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97" w:rsidRDefault="00B135DD" w:rsidP="004760C6">
      <w:pPr>
        <w:spacing w:after="0"/>
        <w:rPr>
          <w:rFonts w:ascii="Arial" w:hAnsi="Arial" w:cs="Arial"/>
          <w:b/>
          <w:sz w:val="24"/>
          <w:szCs w:val="24"/>
        </w:rPr>
      </w:pPr>
      <w:r w:rsidRPr="004760C6">
        <w:rPr>
          <w:rFonts w:ascii="Arial" w:hAnsi="Arial" w:cs="Arial"/>
          <w:b/>
          <w:sz w:val="24"/>
          <w:szCs w:val="24"/>
        </w:rPr>
        <w:t xml:space="preserve">Reactiedocument </w:t>
      </w:r>
      <w:r w:rsidR="002A2188" w:rsidRPr="004760C6">
        <w:rPr>
          <w:rFonts w:ascii="Arial" w:hAnsi="Arial" w:cs="Arial"/>
          <w:b/>
          <w:sz w:val="24"/>
          <w:szCs w:val="24"/>
        </w:rPr>
        <w:t xml:space="preserve"> n.a.v. de Notitie Reikwijdte en Detailniveau voor het pla</w:t>
      </w:r>
      <w:r w:rsidRPr="004760C6">
        <w:rPr>
          <w:rFonts w:ascii="Arial" w:hAnsi="Arial" w:cs="Arial"/>
          <w:b/>
          <w:sz w:val="24"/>
          <w:szCs w:val="24"/>
        </w:rPr>
        <w:t>n-MER Badhoevedorp/Lijnden-Oost</w:t>
      </w:r>
    </w:p>
    <w:p w:rsidR="004760C6" w:rsidRDefault="004760C6" w:rsidP="004760C6">
      <w:pPr>
        <w:spacing w:after="0"/>
        <w:rPr>
          <w:rFonts w:ascii="Arial" w:hAnsi="Arial" w:cs="Arial"/>
          <w:b/>
          <w:sz w:val="24"/>
          <w:szCs w:val="24"/>
        </w:rPr>
      </w:pPr>
    </w:p>
    <w:p w:rsidR="004760C6" w:rsidRPr="004760C6" w:rsidRDefault="004760C6" w:rsidP="004760C6">
      <w:pPr>
        <w:spacing w:after="0"/>
        <w:rPr>
          <w:rFonts w:ascii="Arial" w:hAnsi="Arial" w:cs="Arial"/>
          <w:b/>
          <w:sz w:val="24"/>
          <w:szCs w:val="24"/>
        </w:rPr>
      </w:pPr>
    </w:p>
    <w:p w:rsidR="006C3873" w:rsidRPr="004760C6" w:rsidRDefault="006C3873" w:rsidP="00546286">
      <w:pPr>
        <w:spacing w:after="0" w:line="280" w:lineRule="atLeast"/>
        <w:rPr>
          <w:rFonts w:ascii="Arial" w:hAnsi="Arial" w:cs="Arial"/>
        </w:rPr>
      </w:pPr>
    </w:p>
    <w:p w:rsidR="006C3873" w:rsidRPr="004760C6" w:rsidRDefault="006C3873" w:rsidP="00546286">
      <w:pPr>
        <w:numPr>
          <w:ilvl w:val="0"/>
          <w:numId w:val="1"/>
        </w:numPr>
        <w:spacing w:after="0" w:line="280" w:lineRule="atLeast"/>
        <w:rPr>
          <w:rFonts w:ascii="Arial" w:hAnsi="Arial" w:cs="Arial"/>
          <w:b/>
          <w:sz w:val="20"/>
          <w:szCs w:val="20"/>
        </w:rPr>
      </w:pPr>
      <w:r w:rsidRPr="004760C6">
        <w:rPr>
          <w:rFonts w:ascii="Arial" w:hAnsi="Arial" w:cs="Arial"/>
          <w:b/>
          <w:sz w:val="20"/>
          <w:szCs w:val="20"/>
        </w:rPr>
        <w:t>Inleiding</w:t>
      </w:r>
    </w:p>
    <w:p w:rsidR="004760C6" w:rsidRPr="004760C6" w:rsidRDefault="004760C6" w:rsidP="00546286">
      <w:pPr>
        <w:spacing w:after="0" w:line="280" w:lineRule="atLeast"/>
        <w:ind w:left="720"/>
        <w:rPr>
          <w:rFonts w:ascii="Arial" w:hAnsi="Arial" w:cs="Arial"/>
          <w:sz w:val="20"/>
          <w:szCs w:val="20"/>
        </w:rPr>
      </w:pPr>
    </w:p>
    <w:p w:rsidR="006C3873" w:rsidRDefault="006C3873" w:rsidP="00546286">
      <w:pPr>
        <w:spacing w:after="0" w:line="280" w:lineRule="atLeast"/>
        <w:rPr>
          <w:rFonts w:ascii="Arial" w:hAnsi="Arial" w:cs="Arial"/>
          <w:sz w:val="20"/>
          <w:szCs w:val="20"/>
        </w:rPr>
      </w:pPr>
      <w:r w:rsidRPr="004760C6">
        <w:rPr>
          <w:rFonts w:ascii="Arial" w:hAnsi="Arial" w:cs="Arial"/>
          <w:sz w:val="20"/>
          <w:szCs w:val="20"/>
        </w:rPr>
        <w:t xml:space="preserve">Het voornemen om het bestemmingsplan voor Badhoevedorp en Lijnden-Oost op te stellen en hiervoor de m.e.r.-procedure te doorlopen is </w:t>
      </w:r>
      <w:r w:rsidRPr="00621A41">
        <w:rPr>
          <w:rFonts w:ascii="Arial" w:hAnsi="Arial" w:cs="Arial"/>
          <w:sz w:val="20"/>
          <w:szCs w:val="20"/>
        </w:rPr>
        <w:t xml:space="preserve">op </w:t>
      </w:r>
      <w:del w:id="0" w:author="Willie Fikken" w:date="2011-10-21T09:01:00Z">
        <w:r w:rsidRPr="00621A41" w:rsidDel="00621A41">
          <w:rPr>
            <w:rFonts w:ascii="Arial" w:hAnsi="Arial" w:cs="Arial"/>
            <w:sz w:val="20"/>
            <w:szCs w:val="20"/>
          </w:rPr>
          <w:delText>…. Datum ….</w:delText>
        </w:r>
      </w:del>
      <w:ins w:id="1" w:author="Willie Fikken" w:date="2011-10-21T09:01:00Z">
        <w:r w:rsidR="00621A41">
          <w:rPr>
            <w:rFonts w:ascii="Arial" w:hAnsi="Arial" w:cs="Arial"/>
            <w:sz w:val="20"/>
            <w:szCs w:val="20"/>
          </w:rPr>
          <w:t>7 april 2011</w:t>
        </w:r>
      </w:ins>
      <w:r w:rsidRPr="004760C6">
        <w:rPr>
          <w:rFonts w:ascii="Arial" w:hAnsi="Arial" w:cs="Arial"/>
          <w:sz w:val="20"/>
          <w:szCs w:val="20"/>
        </w:rPr>
        <w:t xml:space="preserve"> aangekondigd in de Hoofddorpse Courant en de Staatscourant. Eenieder heeft in de periode van 8 april 2011 tot 20 mei 2011 de gelegenheid gekregen zienswijzen in te dienen over reikwijdte en detailniveau van het </w:t>
      </w:r>
      <w:ins w:id="2" w:author="Lamme" w:date="2011-10-19T15:57:00Z">
        <w:r w:rsidR="00065388" w:rsidRPr="004760C6">
          <w:rPr>
            <w:rFonts w:ascii="Arial" w:hAnsi="Arial" w:cs="Arial"/>
            <w:sz w:val="20"/>
            <w:szCs w:val="20"/>
          </w:rPr>
          <w:t xml:space="preserve">milieueffectrapport </w:t>
        </w:r>
        <w:r w:rsidR="00065388">
          <w:rPr>
            <w:rFonts w:ascii="Arial" w:hAnsi="Arial" w:cs="Arial"/>
            <w:sz w:val="20"/>
            <w:szCs w:val="20"/>
          </w:rPr>
          <w:t>(</w:t>
        </w:r>
      </w:ins>
      <w:r w:rsidRPr="004760C6">
        <w:rPr>
          <w:rFonts w:ascii="Arial" w:hAnsi="Arial" w:cs="Arial"/>
          <w:sz w:val="20"/>
          <w:szCs w:val="20"/>
        </w:rPr>
        <w:t>MER</w:t>
      </w:r>
      <w:ins w:id="3" w:author="Lamme" w:date="2011-10-19T15:57:00Z">
        <w:r w:rsidR="00065388">
          <w:rPr>
            <w:rFonts w:ascii="Arial" w:hAnsi="Arial" w:cs="Arial"/>
            <w:sz w:val="20"/>
            <w:szCs w:val="20"/>
          </w:rPr>
          <w:t>)</w:t>
        </w:r>
      </w:ins>
      <w:r w:rsidRPr="004760C6">
        <w:rPr>
          <w:rFonts w:ascii="Arial" w:hAnsi="Arial" w:cs="Arial"/>
          <w:sz w:val="20"/>
          <w:szCs w:val="20"/>
        </w:rPr>
        <w:t>.</w:t>
      </w:r>
      <w:r w:rsidR="00F2562B" w:rsidRPr="004760C6">
        <w:rPr>
          <w:rFonts w:ascii="Arial" w:hAnsi="Arial" w:cs="Arial"/>
          <w:sz w:val="20"/>
          <w:szCs w:val="20"/>
        </w:rPr>
        <w:t xml:space="preserve"> Dit heeft geresulteerd in </w:t>
      </w:r>
      <w:r w:rsidR="00941285">
        <w:rPr>
          <w:rFonts w:ascii="Arial" w:hAnsi="Arial" w:cs="Arial"/>
          <w:sz w:val="20"/>
          <w:szCs w:val="20"/>
        </w:rPr>
        <w:t>éé</w:t>
      </w:r>
      <w:r w:rsidR="00BB3F50" w:rsidRPr="004760C6">
        <w:rPr>
          <w:rFonts w:ascii="Arial" w:hAnsi="Arial" w:cs="Arial"/>
          <w:sz w:val="20"/>
          <w:szCs w:val="20"/>
        </w:rPr>
        <w:t xml:space="preserve">n </w:t>
      </w:r>
      <w:r w:rsidR="00F2562B" w:rsidRPr="004760C6">
        <w:rPr>
          <w:rFonts w:ascii="Arial" w:hAnsi="Arial" w:cs="Arial"/>
          <w:sz w:val="20"/>
          <w:szCs w:val="20"/>
        </w:rPr>
        <w:t>reactie</w:t>
      </w:r>
      <w:r w:rsidR="00941285">
        <w:rPr>
          <w:rFonts w:ascii="Arial" w:hAnsi="Arial" w:cs="Arial"/>
          <w:sz w:val="20"/>
          <w:szCs w:val="20"/>
        </w:rPr>
        <w:t>,</w:t>
      </w:r>
      <w:r w:rsidR="00BB3F50" w:rsidRPr="004760C6">
        <w:rPr>
          <w:rFonts w:ascii="Arial" w:hAnsi="Arial" w:cs="Arial"/>
          <w:sz w:val="20"/>
          <w:szCs w:val="20"/>
        </w:rPr>
        <w:t xml:space="preserve"> van de Vereniging Dorpsraad Badhoevedorp</w:t>
      </w:r>
      <w:r w:rsidR="008931E8">
        <w:rPr>
          <w:rFonts w:ascii="Arial" w:hAnsi="Arial" w:cs="Arial"/>
          <w:sz w:val="20"/>
          <w:szCs w:val="20"/>
        </w:rPr>
        <w:t>.</w:t>
      </w:r>
    </w:p>
    <w:p w:rsidR="008931E8" w:rsidRPr="004760C6" w:rsidRDefault="008931E8" w:rsidP="00546286">
      <w:pPr>
        <w:spacing w:after="0" w:line="280" w:lineRule="atLeast"/>
        <w:rPr>
          <w:rFonts w:ascii="Arial" w:hAnsi="Arial" w:cs="Arial"/>
          <w:sz w:val="20"/>
          <w:szCs w:val="20"/>
        </w:rPr>
      </w:pPr>
    </w:p>
    <w:p w:rsidR="00F2562B" w:rsidRPr="004760C6" w:rsidRDefault="006C3873" w:rsidP="00546286">
      <w:pPr>
        <w:spacing w:after="0" w:line="280" w:lineRule="atLeast"/>
        <w:rPr>
          <w:rFonts w:ascii="Arial" w:hAnsi="Arial" w:cs="Arial"/>
          <w:sz w:val="20"/>
          <w:szCs w:val="20"/>
        </w:rPr>
      </w:pPr>
      <w:r w:rsidRPr="004760C6">
        <w:rPr>
          <w:rFonts w:ascii="Arial" w:hAnsi="Arial" w:cs="Arial"/>
          <w:sz w:val="20"/>
          <w:szCs w:val="20"/>
        </w:rPr>
        <w:t xml:space="preserve">Op </w:t>
      </w:r>
      <w:r w:rsidR="00BB3F50" w:rsidRPr="004760C6">
        <w:rPr>
          <w:rFonts w:ascii="Arial" w:hAnsi="Arial" w:cs="Arial"/>
          <w:sz w:val="20"/>
          <w:szCs w:val="20"/>
        </w:rPr>
        <w:t>8 april 2011 heeft</w:t>
      </w:r>
      <w:r w:rsidRPr="004760C6">
        <w:rPr>
          <w:rFonts w:ascii="Arial" w:hAnsi="Arial" w:cs="Arial"/>
          <w:sz w:val="20"/>
          <w:szCs w:val="20"/>
        </w:rPr>
        <w:t xml:space="preserve"> de gemeente andere bestuursorganen (buurgemeenten, provincie, </w:t>
      </w:r>
      <w:del w:id="4" w:author="oosterj" w:date="2011-10-13T09:09:00Z">
        <w:r w:rsidRPr="004760C6" w:rsidDel="009E6C87">
          <w:rPr>
            <w:rFonts w:ascii="Arial" w:hAnsi="Arial" w:cs="Arial"/>
            <w:sz w:val="20"/>
            <w:szCs w:val="20"/>
          </w:rPr>
          <w:delText>r</w:delText>
        </w:r>
      </w:del>
      <w:ins w:id="5" w:author="oosterj" w:date="2011-10-13T09:09:00Z">
        <w:r w:rsidR="009E6C87">
          <w:rPr>
            <w:rFonts w:ascii="Arial" w:hAnsi="Arial" w:cs="Arial"/>
            <w:sz w:val="20"/>
            <w:szCs w:val="20"/>
          </w:rPr>
          <w:t>R</w:t>
        </w:r>
      </w:ins>
      <w:r w:rsidRPr="004760C6">
        <w:rPr>
          <w:rFonts w:ascii="Arial" w:hAnsi="Arial" w:cs="Arial"/>
          <w:sz w:val="20"/>
          <w:szCs w:val="20"/>
        </w:rPr>
        <w:t xml:space="preserve">ijk, Hoogheemraadschap van Rijnland) geraadpleegd over de reikwijdte en het detailniveau van het op te stellen </w:t>
      </w:r>
      <w:del w:id="6" w:author="Lamme" w:date="2011-10-19T15:57:00Z">
        <w:r w:rsidRPr="004760C6" w:rsidDel="00065388">
          <w:rPr>
            <w:rFonts w:ascii="Arial" w:hAnsi="Arial" w:cs="Arial"/>
            <w:sz w:val="20"/>
            <w:szCs w:val="20"/>
          </w:rPr>
          <w:delText>milieueffectrapport (</w:delText>
        </w:r>
      </w:del>
      <w:r w:rsidRPr="004760C6">
        <w:rPr>
          <w:rFonts w:ascii="Arial" w:hAnsi="Arial" w:cs="Arial"/>
          <w:sz w:val="20"/>
          <w:szCs w:val="20"/>
        </w:rPr>
        <w:t>MER</w:t>
      </w:r>
      <w:del w:id="7" w:author="Lamme" w:date="2011-10-19T15:57:00Z">
        <w:r w:rsidRPr="004760C6" w:rsidDel="00065388">
          <w:rPr>
            <w:rFonts w:ascii="Arial" w:hAnsi="Arial" w:cs="Arial"/>
            <w:sz w:val="20"/>
            <w:szCs w:val="20"/>
          </w:rPr>
          <w:delText>)</w:delText>
        </w:r>
      </w:del>
      <w:r w:rsidRPr="004760C6">
        <w:rPr>
          <w:rFonts w:ascii="Arial" w:hAnsi="Arial" w:cs="Arial"/>
          <w:sz w:val="20"/>
          <w:szCs w:val="20"/>
        </w:rPr>
        <w:t>.</w:t>
      </w:r>
      <w:r w:rsidR="00F2562B" w:rsidRPr="004760C6">
        <w:rPr>
          <w:rFonts w:ascii="Arial" w:hAnsi="Arial" w:cs="Arial"/>
          <w:sz w:val="20"/>
          <w:szCs w:val="20"/>
        </w:rPr>
        <w:t xml:space="preserve"> </w:t>
      </w:r>
      <w:r w:rsidR="00BB3F50" w:rsidRPr="004760C6">
        <w:rPr>
          <w:rFonts w:ascii="Arial" w:hAnsi="Arial" w:cs="Arial"/>
          <w:sz w:val="20"/>
          <w:szCs w:val="20"/>
        </w:rPr>
        <w:t>E</w:t>
      </w:r>
      <w:r w:rsidR="00941285">
        <w:rPr>
          <w:rFonts w:ascii="Arial" w:hAnsi="Arial" w:cs="Arial"/>
          <w:sz w:val="20"/>
          <w:szCs w:val="20"/>
        </w:rPr>
        <w:t>é</w:t>
      </w:r>
      <w:r w:rsidR="00BB3F50" w:rsidRPr="004760C6">
        <w:rPr>
          <w:rFonts w:ascii="Arial" w:hAnsi="Arial" w:cs="Arial"/>
          <w:sz w:val="20"/>
          <w:szCs w:val="20"/>
        </w:rPr>
        <w:t>n van de bestuursorganen heeft van de mogelijkheid gebruik gemaakt, te weten het Hoogheemraadschap van Rijnland.</w:t>
      </w:r>
    </w:p>
    <w:p w:rsidR="008931E8" w:rsidRDefault="008931E8" w:rsidP="00546286">
      <w:pPr>
        <w:spacing w:after="0" w:line="280" w:lineRule="atLeast"/>
        <w:rPr>
          <w:rFonts w:ascii="Arial" w:hAnsi="Arial" w:cs="Arial"/>
          <w:sz w:val="20"/>
          <w:szCs w:val="20"/>
        </w:rPr>
      </w:pPr>
    </w:p>
    <w:p w:rsidR="006C3873" w:rsidRPr="004760C6" w:rsidRDefault="006C3873" w:rsidP="00546286">
      <w:pPr>
        <w:spacing w:after="0" w:line="280" w:lineRule="atLeast"/>
        <w:rPr>
          <w:rFonts w:ascii="Arial" w:hAnsi="Arial" w:cs="Arial"/>
          <w:sz w:val="20"/>
          <w:szCs w:val="20"/>
        </w:rPr>
      </w:pPr>
      <w:r w:rsidRPr="004760C6">
        <w:rPr>
          <w:rFonts w:ascii="Arial" w:hAnsi="Arial" w:cs="Arial"/>
          <w:sz w:val="20"/>
          <w:szCs w:val="20"/>
        </w:rPr>
        <w:t>Hoewel niet verplicht heeft de gemeente de onafhankelijke Commissie voor de milieueffectrapportage</w:t>
      </w:r>
      <w:r w:rsidR="008931E8">
        <w:rPr>
          <w:rFonts w:ascii="Arial" w:hAnsi="Arial" w:cs="Arial"/>
          <w:sz w:val="20"/>
          <w:szCs w:val="20"/>
        </w:rPr>
        <w:t xml:space="preserve"> geconsulteerd</w:t>
      </w:r>
      <w:r w:rsidRPr="004760C6">
        <w:rPr>
          <w:rFonts w:ascii="Arial" w:hAnsi="Arial" w:cs="Arial"/>
          <w:sz w:val="20"/>
          <w:szCs w:val="20"/>
        </w:rPr>
        <w:t xml:space="preserve">. Dit </w:t>
      </w:r>
      <w:r w:rsidR="008931E8">
        <w:rPr>
          <w:rFonts w:ascii="Arial" w:hAnsi="Arial" w:cs="Arial"/>
          <w:sz w:val="20"/>
          <w:szCs w:val="20"/>
        </w:rPr>
        <w:t>h</w:t>
      </w:r>
      <w:r w:rsidRPr="004760C6">
        <w:rPr>
          <w:rFonts w:ascii="Arial" w:hAnsi="Arial" w:cs="Arial"/>
          <w:sz w:val="20"/>
          <w:szCs w:val="20"/>
        </w:rPr>
        <w:t>eeft ge</w:t>
      </w:r>
      <w:r w:rsidR="008931E8">
        <w:rPr>
          <w:rFonts w:ascii="Arial" w:hAnsi="Arial" w:cs="Arial"/>
          <w:sz w:val="20"/>
          <w:szCs w:val="20"/>
        </w:rPr>
        <w:t xml:space="preserve">leid tot een advies </w:t>
      </w:r>
      <w:r w:rsidR="00F2562B" w:rsidRPr="004760C6">
        <w:rPr>
          <w:rFonts w:ascii="Arial" w:hAnsi="Arial" w:cs="Arial"/>
          <w:sz w:val="20"/>
          <w:szCs w:val="20"/>
        </w:rPr>
        <w:t xml:space="preserve">over </w:t>
      </w:r>
      <w:r w:rsidR="008931E8">
        <w:rPr>
          <w:rFonts w:ascii="Arial" w:hAnsi="Arial" w:cs="Arial"/>
          <w:sz w:val="20"/>
          <w:szCs w:val="20"/>
        </w:rPr>
        <w:t xml:space="preserve">de </w:t>
      </w:r>
      <w:r w:rsidR="00F2562B" w:rsidRPr="004760C6">
        <w:rPr>
          <w:rFonts w:ascii="Arial" w:hAnsi="Arial" w:cs="Arial"/>
          <w:sz w:val="20"/>
          <w:szCs w:val="20"/>
        </w:rPr>
        <w:t xml:space="preserve">reikwijdte en </w:t>
      </w:r>
      <w:r w:rsidR="008931E8">
        <w:rPr>
          <w:rFonts w:ascii="Arial" w:hAnsi="Arial" w:cs="Arial"/>
          <w:sz w:val="20"/>
          <w:szCs w:val="20"/>
        </w:rPr>
        <w:t xml:space="preserve">het </w:t>
      </w:r>
      <w:r w:rsidR="00F2562B" w:rsidRPr="004760C6">
        <w:rPr>
          <w:rFonts w:ascii="Arial" w:hAnsi="Arial" w:cs="Arial"/>
          <w:sz w:val="20"/>
          <w:szCs w:val="20"/>
        </w:rPr>
        <w:t xml:space="preserve">detailniveau van het </w:t>
      </w:r>
      <w:del w:id="8" w:author="Willie Fikken" w:date="2011-10-21T09:02:00Z">
        <w:r w:rsidR="00F2562B" w:rsidRPr="004760C6" w:rsidDel="00621A41">
          <w:rPr>
            <w:rFonts w:ascii="Arial" w:hAnsi="Arial" w:cs="Arial"/>
            <w:sz w:val="20"/>
            <w:szCs w:val="20"/>
          </w:rPr>
          <w:delText>milieueffectrapport</w:delText>
        </w:r>
      </w:del>
      <w:ins w:id="9" w:author="Willie Fikken" w:date="2011-10-21T09:02:00Z">
        <w:r w:rsidR="00621A41">
          <w:rPr>
            <w:rFonts w:ascii="Arial" w:hAnsi="Arial" w:cs="Arial"/>
            <w:sz w:val="20"/>
            <w:szCs w:val="20"/>
          </w:rPr>
          <w:t>MER</w:t>
        </w:r>
      </w:ins>
      <w:r w:rsidRPr="004760C6">
        <w:rPr>
          <w:rFonts w:ascii="Arial" w:hAnsi="Arial" w:cs="Arial"/>
          <w:sz w:val="20"/>
          <w:szCs w:val="20"/>
        </w:rPr>
        <w:t>.</w:t>
      </w:r>
    </w:p>
    <w:p w:rsidR="008931E8" w:rsidRDefault="008931E8" w:rsidP="00546286">
      <w:pPr>
        <w:spacing w:after="0" w:line="280" w:lineRule="atLeast"/>
        <w:rPr>
          <w:rFonts w:ascii="Arial" w:hAnsi="Arial" w:cs="Arial"/>
          <w:sz w:val="20"/>
          <w:szCs w:val="20"/>
        </w:rPr>
      </w:pPr>
    </w:p>
    <w:p w:rsidR="00F2562B" w:rsidRDefault="00F2562B" w:rsidP="00546286">
      <w:pPr>
        <w:spacing w:after="0" w:line="280" w:lineRule="atLeast"/>
        <w:rPr>
          <w:rFonts w:ascii="Arial" w:hAnsi="Arial" w:cs="Arial"/>
          <w:sz w:val="20"/>
          <w:szCs w:val="20"/>
        </w:rPr>
      </w:pPr>
      <w:r w:rsidRPr="004760C6">
        <w:rPr>
          <w:rFonts w:ascii="Arial" w:hAnsi="Arial" w:cs="Arial"/>
          <w:sz w:val="20"/>
          <w:szCs w:val="20"/>
        </w:rPr>
        <w:t xml:space="preserve">In dit reactiedocument </w:t>
      </w:r>
      <w:r w:rsidR="00BB3F50" w:rsidRPr="004760C6">
        <w:rPr>
          <w:rFonts w:ascii="Arial" w:hAnsi="Arial" w:cs="Arial"/>
          <w:sz w:val="20"/>
          <w:szCs w:val="20"/>
        </w:rPr>
        <w:t>worden de hiervoor genoemde zienswijze</w:t>
      </w:r>
      <w:r w:rsidR="00941285">
        <w:rPr>
          <w:rFonts w:ascii="Arial" w:hAnsi="Arial" w:cs="Arial"/>
          <w:sz w:val="20"/>
          <w:szCs w:val="20"/>
        </w:rPr>
        <w:t xml:space="preserve">, alsmede de uitgebrachte </w:t>
      </w:r>
      <w:r w:rsidR="00BB3F50" w:rsidRPr="004760C6">
        <w:rPr>
          <w:rFonts w:ascii="Arial" w:hAnsi="Arial" w:cs="Arial"/>
          <w:sz w:val="20"/>
          <w:szCs w:val="20"/>
        </w:rPr>
        <w:t>adviezen behandeld</w:t>
      </w:r>
      <w:r w:rsidR="000826B1" w:rsidRPr="004760C6">
        <w:rPr>
          <w:rFonts w:ascii="Arial" w:hAnsi="Arial" w:cs="Arial"/>
          <w:sz w:val="20"/>
          <w:szCs w:val="20"/>
        </w:rPr>
        <w:t xml:space="preserve">. </w:t>
      </w:r>
      <w:r w:rsidRPr="004760C6">
        <w:rPr>
          <w:rFonts w:ascii="Arial" w:hAnsi="Arial" w:cs="Arial"/>
          <w:sz w:val="20"/>
          <w:szCs w:val="20"/>
        </w:rPr>
        <w:t>Per zienswijze c.q. advies wordt</w:t>
      </w:r>
      <w:r w:rsidR="000826B1" w:rsidRPr="004760C6">
        <w:rPr>
          <w:rFonts w:ascii="Arial" w:hAnsi="Arial" w:cs="Arial"/>
          <w:sz w:val="20"/>
          <w:szCs w:val="20"/>
        </w:rPr>
        <w:t xml:space="preserve"> als eerste </w:t>
      </w:r>
      <w:r w:rsidRPr="004760C6">
        <w:rPr>
          <w:rFonts w:ascii="Arial" w:hAnsi="Arial" w:cs="Arial"/>
          <w:sz w:val="20"/>
          <w:szCs w:val="20"/>
        </w:rPr>
        <w:t>een samenvatting gegeven. Daarna volgt de reactie van de gemeente.</w:t>
      </w:r>
    </w:p>
    <w:p w:rsidR="004760C6" w:rsidRDefault="004760C6" w:rsidP="00546286">
      <w:pPr>
        <w:spacing w:after="0" w:line="280" w:lineRule="atLeast"/>
        <w:rPr>
          <w:rFonts w:ascii="Arial" w:hAnsi="Arial" w:cs="Arial"/>
          <w:sz w:val="20"/>
          <w:szCs w:val="20"/>
        </w:rPr>
      </w:pPr>
    </w:p>
    <w:p w:rsidR="008931E8" w:rsidRDefault="008931E8" w:rsidP="00546286">
      <w:pPr>
        <w:spacing w:after="0" w:line="280" w:lineRule="atLeast"/>
        <w:rPr>
          <w:rFonts w:ascii="Arial" w:hAnsi="Arial" w:cs="Arial"/>
          <w:sz w:val="20"/>
          <w:szCs w:val="20"/>
        </w:rPr>
      </w:pPr>
    </w:p>
    <w:p w:rsidR="004760C6" w:rsidRDefault="004760C6" w:rsidP="00546286">
      <w:pPr>
        <w:numPr>
          <w:ilvl w:val="0"/>
          <w:numId w:val="1"/>
        </w:numPr>
        <w:spacing w:after="0" w:line="280" w:lineRule="atLeast"/>
        <w:rPr>
          <w:rFonts w:ascii="Arial" w:hAnsi="Arial" w:cs="Arial"/>
          <w:b/>
          <w:sz w:val="20"/>
          <w:szCs w:val="20"/>
        </w:rPr>
      </w:pPr>
      <w:r w:rsidRPr="004760C6">
        <w:rPr>
          <w:rFonts w:ascii="Arial" w:hAnsi="Arial" w:cs="Arial"/>
          <w:b/>
          <w:sz w:val="20"/>
          <w:szCs w:val="20"/>
        </w:rPr>
        <w:t>Zienswijzen</w:t>
      </w:r>
    </w:p>
    <w:p w:rsidR="004760C6" w:rsidRDefault="004760C6" w:rsidP="00546286">
      <w:pPr>
        <w:spacing w:after="0" w:line="280" w:lineRule="atLeast"/>
        <w:rPr>
          <w:rFonts w:ascii="Arial" w:hAnsi="Arial" w:cs="Arial"/>
          <w:b/>
          <w:sz w:val="20"/>
          <w:szCs w:val="20"/>
        </w:rPr>
      </w:pPr>
    </w:p>
    <w:p w:rsidR="004760C6" w:rsidRPr="008931E8" w:rsidRDefault="004760C6" w:rsidP="00546286">
      <w:pPr>
        <w:spacing w:after="0" w:line="280" w:lineRule="atLeast"/>
        <w:rPr>
          <w:rFonts w:ascii="Arial" w:hAnsi="Arial" w:cs="Arial"/>
          <w:sz w:val="20"/>
          <w:szCs w:val="20"/>
          <w:u w:val="single"/>
          <w:lang w:eastAsia="nl-NL"/>
        </w:rPr>
      </w:pPr>
      <w:r w:rsidRPr="008931E8">
        <w:rPr>
          <w:rFonts w:ascii="Arial" w:hAnsi="Arial" w:cs="Arial"/>
          <w:sz w:val="20"/>
          <w:szCs w:val="20"/>
          <w:u w:val="single"/>
        </w:rPr>
        <w:t>V</w:t>
      </w:r>
      <w:r w:rsidRPr="008931E8">
        <w:rPr>
          <w:rFonts w:ascii="Arial" w:hAnsi="Arial" w:cs="Arial"/>
          <w:sz w:val="20"/>
          <w:szCs w:val="20"/>
          <w:u w:val="single"/>
          <w:lang w:eastAsia="nl-NL"/>
        </w:rPr>
        <w:t>ereniging Do</w:t>
      </w:r>
      <w:r w:rsidR="008931E8">
        <w:rPr>
          <w:rFonts w:ascii="Arial" w:hAnsi="Arial" w:cs="Arial"/>
          <w:sz w:val="20"/>
          <w:szCs w:val="20"/>
          <w:u w:val="single"/>
          <w:lang w:eastAsia="nl-NL"/>
        </w:rPr>
        <w:t>rpsraad Badhoevedorp</w:t>
      </w:r>
      <w:r w:rsidR="008931E8">
        <w:rPr>
          <w:rFonts w:ascii="Arial" w:hAnsi="Arial" w:cs="Arial"/>
          <w:sz w:val="20"/>
          <w:szCs w:val="20"/>
          <w:u w:val="single"/>
        </w:rPr>
        <w:t>, brief d.d. 19 mei 2011</w:t>
      </w:r>
    </w:p>
    <w:p w:rsidR="004760C6" w:rsidRPr="004760C6" w:rsidRDefault="004760C6" w:rsidP="00546286">
      <w:pPr>
        <w:spacing w:after="0" w:line="280" w:lineRule="atLeast"/>
        <w:rPr>
          <w:rFonts w:ascii="Arial" w:hAnsi="Arial" w:cs="Arial"/>
          <w:sz w:val="20"/>
          <w:szCs w:val="20"/>
        </w:rPr>
      </w:pPr>
      <w:r w:rsidRPr="004760C6">
        <w:rPr>
          <w:rFonts w:ascii="Arial" w:hAnsi="Arial" w:cs="Arial"/>
          <w:sz w:val="20"/>
          <w:szCs w:val="20"/>
        </w:rPr>
        <w:t>Samenvatting van de ingediende zienswijze:</w:t>
      </w:r>
    </w:p>
    <w:p w:rsidR="004760C6" w:rsidRPr="004760C6" w:rsidRDefault="004760C6" w:rsidP="00546286">
      <w:pPr>
        <w:numPr>
          <w:ilvl w:val="0"/>
          <w:numId w:val="6"/>
        </w:numPr>
        <w:autoSpaceDE w:val="0"/>
        <w:autoSpaceDN w:val="0"/>
        <w:adjustRightInd w:val="0"/>
        <w:spacing w:after="0" w:line="280" w:lineRule="atLeast"/>
        <w:rPr>
          <w:rFonts w:ascii="Arial" w:hAnsi="Arial" w:cs="Arial"/>
          <w:sz w:val="20"/>
          <w:szCs w:val="20"/>
          <w:lang w:eastAsia="nl-NL"/>
        </w:rPr>
      </w:pPr>
      <w:r w:rsidRPr="004760C6">
        <w:rPr>
          <w:rFonts w:ascii="Arial" w:hAnsi="Arial" w:cs="Arial"/>
          <w:sz w:val="20"/>
          <w:szCs w:val="20"/>
          <w:lang w:eastAsia="nl-NL"/>
        </w:rPr>
        <w:t>De vereniging verzoekt te onderzoeken welk woningaantal het dorp aankan binnen de doelstelling van hoogstaande leefbaarheid. Ook verzoekt de vereniging het onderzoek zodanig in te richten dat voldoende informatie beschikbaar komt om een uitspraak te kunnen doen over de verdeling van de woningen</w:t>
      </w:r>
      <w:r w:rsidR="00AC0ED1">
        <w:rPr>
          <w:rFonts w:ascii="Arial" w:hAnsi="Arial" w:cs="Arial"/>
          <w:sz w:val="20"/>
          <w:szCs w:val="20"/>
          <w:lang w:eastAsia="nl-NL"/>
        </w:rPr>
        <w:t xml:space="preserve"> over de verschillende locaties</w:t>
      </w:r>
      <w:r w:rsidRPr="004760C6">
        <w:rPr>
          <w:rFonts w:ascii="Arial" w:hAnsi="Arial" w:cs="Arial"/>
          <w:sz w:val="20"/>
          <w:szCs w:val="20"/>
          <w:lang w:eastAsia="nl-NL"/>
        </w:rPr>
        <w:t xml:space="preserve">. </w:t>
      </w:r>
    </w:p>
    <w:p w:rsidR="004760C6" w:rsidRPr="004760C6" w:rsidRDefault="004760C6" w:rsidP="00546286">
      <w:pPr>
        <w:numPr>
          <w:ilvl w:val="0"/>
          <w:numId w:val="6"/>
        </w:numPr>
        <w:autoSpaceDE w:val="0"/>
        <w:autoSpaceDN w:val="0"/>
        <w:adjustRightInd w:val="0"/>
        <w:spacing w:after="0" w:line="280" w:lineRule="atLeast"/>
        <w:rPr>
          <w:rFonts w:ascii="Arial" w:hAnsi="Arial" w:cs="Arial"/>
          <w:sz w:val="20"/>
          <w:szCs w:val="20"/>
          <w:lang w:eastAsia="nl-NL"/>
        </w:rPr>
      </w:pPr>
      <w:r w:rsidRPr="004760C6">
        <w:rPr>
          <w:rFonts w:ascii="Arial" w:hAnsi="Arial" w:cs="Arial"/>
          <w:sz w:val="20"/>
          <w:szCs w:val="20"/>
          <w:lang w:eastAsia="nl-NL"/>
        </w:rPr>
        <w:t>De vereniging adviseert een criterium m</w:t>
      </w:r>
      <w:ins w:id="10" w:author="Lamme" w:date="2011-10-19T15:59:00Z">
        <w:r w:rsidR="00065388">
          <w:rPr>
            <w:rFonts w:ascii="Arial" w:hAnsi="Arial" w:cs="Arial"/>
            <w:sz w:val="20"/>
            <w:szCs w:val="20"/>
            <w:lang w:eastAsia="nl-NL"/>
          </w:rPr>
          <w:t>et betrekking tot</w:t>
        </w:r>
      </w:ins>
      <w:del w:id="11" w:author="Lamme" w:date="2011-10-19T15:59:00Z">
        <w:r w:rsidRPr="004760C6" w:rsidDel="00065388">
          <w:rPr>
            <w:rFonts w:ascii="Arial" w:hAnsi="Arial" w:cs="Arial"/>
            <w:sz w:val="20"/>
            <w:szCs w:val="20"/>
            <w:lang w:eastAsia="nl-NL"/>
          </w:rPr>
          <w:delText>.b.t.</w:delText>
        </w:r>
      </w:del>
      <w:r w:rsidRPr="004760C6">
        <w:rPr>
          <w:rFonts w:ascii="Arial" w:hAnsi="Arial" w:cs="Arial"/>
          <w:sz w:val="20"/>
          <w:szCs w:val="20"/>
          <w:lang w:eastAsia="nl-NL"/>
        </w:rPr>
        <w:t xml:space="preserve"> woonbeleving of dorpse kwaliteit op te nemen.</w:t>
      </w:r>
    </w:p>
    <w:p w:rsidR="004760C6" w:rsidRPr="004760C6" w:rsidRDefault="004760C6" w:rsidP="00546286">
      <w:pPr>
        <w:numPr>
          <w:ilvl w:val="0"/>
          <w:numId w:val="6"/>
        </w:numPr>
        <w:autoSpaceDE w:val="0"/>
        <w:autoSpaceDN w:val="0"/>
        <w:adjustRightInd w:val="0"/>
        <w:spacing w:after="0" w:line="280" w:lineRule="atLeast"/>
        <w:rPr>
          <w:rFonts w:ascii="Arial" w:hAnsi="Arial" w:cs="Arial"/>
          <w:sz w:val="20"/>
          <w:szCs w:val="20"/>
          <w:lang w:eastAsia="nl-NL"/>
        </w:rPr>
      </w:pPr>
      <w:r w:rsidRPr="004760C6">
        <w:rPr>
          <w:rFonts w:ascii="Arial" w:hAnsi="Arial" w:cs="Arial"/>
          <w:sz w:val="20"/>
          <w:szCs w:val="20"/>
          <w:lang w:eastAsia="nl-NL"/>
        </w:rPr>
        <w:t xml:space="preserve">De vereniging stelt voor om de toename van de verkeersintensiteit ook te benoemen als </w:t>
      </w:r>
      <w:r w:rsidRPr="004760C6">
        <w:rPr>
          <w:rFonts w:ascii="Arial" w:hAnsi="Arial" w:cs="Arial"/>
          <w:i/>
          <w:iCs/>
          <w:sz w:val="20"/>
          <w:szCs w:val="20"/>
          <w:lang w:eastAsia="nl-NL"/>
        </w:rPr>
        <w:t xml:space="preserve">geplande ontwikkeling </w:t>
      </w:r>
      <w:r w:rsidRPr="004760C6">
        <w:rPr>
          <w:rFonts w:ascii="Arial" w:hAnsi="Arial" w:cs="Arial"/>
          <w:sz w:val="20"/>
          <w:szCs w:val="20"/>
          <w:lang w:eastAsia="nl-NL"/>
        </w:rPr>
        <w:t>en de realisatie van het Verkeersstructuurplan</w:t>
      </w:r>
      <w:ins w:id="12" w:author="Lamme" w:date="2011-10-19T16:00:00Z">
        <w:r w:rsidR="00065388">
          <w:rPr>
            <w:rFonts w:ascii="Arial" w:hAnsi="Arial" w:cs="Arial"/>
            <w:sz w:val="20"/>
            <w:szCs w:val="20"/>
            <w:lang w:eastAsia="nl-NL"/>
          </w:rPr>
          <w:t xml:space="preserve"> (VSP)</w:t>
        </w:r>
      </w:ins>
      <w:r w:rsidRPr="004760C6">
        <w:rPr>
          <w:rFonts w:ascii="Arial" w:hAnsi="Arial" w:cs="Arial"/>
          <w:sz w:val="20"/>
          <w:szCs w:val="20"/>
          <w:lang w:eastAsia="nl-NL"/>
        </w:rPr>
        <w:t xml:space="preserve"> als kader mee te nemen in de studie. </w:t>
      </w:r>
    </w:p>
    <w:p w:rsidR="004760C6" w:rsidRPr="004760C6" w:rsidRDefault="004760C6" w:rsidP="00546286">
      <w:pPr>
        <w:spacing w:after="0" w:line="280" w:lineRule="atLeast"/>
        <w:rPr>
          <w:rFonts w:ascii="Arial" w:hAnsi="Arial" w:cs="Arial"/>
          <w:sz w:val="20"/>
          <w:szCs w:val="20"/>
          <w:lang w:eastAsia="nl-NL"/>
        </w:rPr>
      </w:pPr>
      <w:r w:rsidRPr="004760C6">
        <w:rPr>
          <w:rFonts w:ascii="Arial" w:hAnsi="Arial" w:cs="Arial"/>
          <w:sz w:val="20"/>
          <w:szCs w:val="20"/>
          <w:lang w:eastAsia="nl-NL"/>
        </w:rPr>
        <w:t>Reactie:</w:t>
      </w:r>
    </w:p>
    <w:p w:rsidR="004760C6" w:rsidRPr="00941285" w:rsidRDefault="00AC0ED1" w:rsidP="00546286">
      <w:pPr>
        <w:numPr>
          <w:ilvl w:val="0"/>
          <w:numId w:val="9"/>
        </w:numPr>
        <w:spacing w:after="0" w:line="280" w:lineRule="atLeast"/>
        <w:rPr>
          <w:rFonts w:ascii="Arial" w:hAnsi="Arial" w:cs="Arial"/>
          <w:sz w:val="20"/>
          <w:szCs w:val="20"/>
        </w:rPr>
      </w:pPr>
      <w:r w:rsidRPr="00941285">
        <w:rPr>
          <w:rFonts w:ascii="Arial" w:hAnsi="Arial" w:cs="Arial"/>
          <w:sz w:val="20"/>
          <w:szCs w:val="20"/>
        </w:rPr>
        <w:t>In het MER wordt voor enkele locaties rekening gehouden met een zekere bandbreedte voor het woningaantal</w:t>
      </w:r>
      <w:r w:rsidR="00941285" w:rsidRPr="00941285">
        <w:rPr>
          <w:rFonts w:ascii="Arial" w:hAnsi="Arial" w:cs="Arial"/>
          <w:sz w:val="20"/>
          <w:szCs w:val="20"/>
        </w:rPr>
        <w:t>. Hiermee wordt niet alleen inzicht verkregen in de effecten van uiteenlopende invullingen van de betreffende locaties, maar ook in de effecten van een bandbreedte voor het woningaantal voor Badhoevedorp als geheel. Op basis hiervan kan een voorkeursalternatief worden vastgesteld. Daarbij zal de leefbaarheid van de locaties en de leefbaarheid van Badhoevedorp als geheel een belangrijke rol spelen.</w:t>
      </w:r>
    </w:p>
    <w:p w:rsidR="00AC0ED1" w:rsidRPr="00941285" w:rsidRDefault="00AC0ED1" w:rsidP="00546286">
      <w:pPr>
        <w:numPr>
          <w:ilvl w:val="0"/>
          <w:numId w:val="9"/>
        </w:numPr>
        <w:spacing w:after="0" w:line="280" w:lineRule="atLeast"/>
        <w:rPr>
          <w:rFonts w:ascii="Arial" w:hAnsi="Arial" w:cs="Arial"/>
          <w:sz w:val="20"/>
          <w:szCs w:val="20"/>
        </w:rPr>
      </w:pPr>
      <w:r w:rsidRPr="00941285">
        <w:rPr>
          <w:rFonts w:ascii="Arial" w:hAnsi="Arial" w:cs="Arial"/>
          <w:sz w:val="20"/>
          <w:szCs w:val="20"/>
        </w:rPr>
        <w:lastRenderedPageBreak/>
        <w:t xml:space="preserve">Een eenduidig criterium voor woonbeleving of dorpse kwaliteit is niet voorhanden. </w:t>
      </w:r>
      <w:r w:rsidR="00941285" w:rsidRPr="00941285">
        <w:rPr>
          <w:rFonts w:ascii="Arial" w:hAnsi="Arial" w:cs="Arial"/>
          <w:sz w:val="20"/>
          <w:szCs w:val="20"/>
        </w:rPr>
        <w:t xml:space="preserve">Om die reden </w:t>
      </w:r>
      <w:r w:rsidR="00CF523B">
        <w:rPr>
          <w:rFonts w:ascii="Arial" w:hAnsi="Arial" w:cs="Arial"/>
          <w:sz w:val="20"/>
          <w:szCs w:val="20"/>
        </w:rPr>
        <w:t>wordt in het MER een breed scala</w:t>
      </w:r>
      <w:r w:rsidR="00941285" w:rsidRPr="00941285">
        <w:rPr>
          <w:rFonts w:ascii="Arial" w:hAnsi="Arial" w:cs="Arial"/>
          <w:sz w:val="20"/>
          <w:szCs w:val="20"/>
        </w:rPr>
        <w:t xml:space="preserve"> aan onderwerpen behandeld. Deze onderwerpen tezamen geven een</w:t>
      </w:r>
      <w:r w:rsidR="00CF523B">
        <w:rPr>
          <w:rFonts w:ascii="Arial" w:hAnsi="Arial" w:cs="Arial"/>
          <w:sz w:val="20"/>
          <w:szCs w:val="20"/>
        </w:rPr>
        <w:t xml:space="preserve"> eerste</w:t>
      </w:r>
      <w:r w:rsidR="00941285" w:rsidRPr="00941285">
        <w:rPr>
          <w:rFonts w:ascii="Arial" w:hAnsi="Arial" w:cs="Arial"/>
          <w:sz w:val="20"/>
          <w:szCs w:val="20"/>
        </w:rPr>
        <w:t xml:space="preserve"> indicatie van de te verwachten woonbeleving. </w:t>
      </w:r>
      <w:r w:rsidR="00CF523B">
        <w:rPr>
          <w:rFonts w:ascii="Arial" w:hAnsi="Arial" w:cs="Arial"/>
          <w:sz w:val="20"/>
          <w:szCs w:val="20"/>
        </w:rPr>
        <w:t>De uiteindelijke woonbeleving van de woongebieden zullen echter ook bepaald worden door de verdere inrichting van de bouwlocaties (stedenbouwkundig ontwerp, ontwerp buitenruimte, woontypologie, architectuur). Dit betreffen zaken die bij de uitwerking van het bestemmingsplan aan de orde komen.</w:t>
      </w:r>
    </w:p>
    <w:p w:rsidR="00AC0ED1" w:rsidRDefault="00AC0ED1" w:rsidP="00546286">
      <w:pPr>
        <w:numPr>
          <w:ilvl w:val="0"/>
          <w:numId w:val="9"/>
        </w:numPr>
        <w:spacing w:after="0" w:line="280" w:lineRule="atLeast"/>
        <w:rPr>
          <w:rFonts w:ascii="Arial" w:hAnsi="Arial" w:cs="Arial"/>
          <w:sz w:val="20"/>
          <w:szCs w:val="20"/>
        </w:rPr>
      </w:pPr>
      <w:r w:rsidRPr="00941285">
        <w:rPr>
          <w:rFonts w:ascii="Arial" w:hAnsi="Arial" w:cs="Arial"/>
          <w:sz w:val="20"/>
          <w:szCs w:val="20"/>
        </w:rPr>
        <w:t>De toename van de verkeersintensiteit is een effect van de voorgenomen activiteit en word</w:t>
      </w:r>
      <w:r w:rsidR="00941285" w:rsidRPr="00941285">
        <w:rPr>
          <w:rFonts w:ascii="Arial" w:hAnsi="Arial" w:cs="Arial"/>
          <w:sz w:val="20"/>
          <w:szCs w:val="20"/>
        </w:rPr>
        <w:t xml:space="preserve">t als zodanig incl. de secundaire effecten (geluid, luchtverontreiniging) </w:t>
      </w:r>
      <w:r w:rsidRPr="00941285">
        <w:rPr>
          <w:rFonts w:ascii="Arial" w:hAnsi="Arial" w:cs="Arial"/>
          <w:sz w:val="20"/>
          <w:szCs w:val="20"/>
        </w:rPr>
        <w:t xml:space="preserve">behandeld in het MER. </w:t>
      </w:r>
      <w:r w:rsidR="00941285" w:rsidRPr="00941285">
        <w:rPr>
          <w:rFonts w:ascii="Arial" w:hAnsi="Arial" w:cs="Arial"/>
          <w:sz w:val="20"/>
          <w:szCs w:val="20"/>
        </w:rPr>
        <w:t>Het V</w:t>
      </w:r>
      <w:r w:rsidR="00CF523B">
        <w:rPr>
          <w:rFonts w:ascii="Arial" w:hAnsi="Arial" w:cs="Arial"/>
          <w:sz w:val="20"/>
          <w:szCs w:val="20"/>
        </w:rPr>
        <w:t>SP wordt als beleidskader meegenomen in de studie.</w:t>
      </w:r>
    </w:p>
    <w:p w:rsidR="0041783F" w:rsidRDefault="0041783F" w:rsidP="00546286">
      <w:pPr>
        <w:spacing w:after="0" w:line="280" w:lineRule="atLeast"/>
        <w:rPr>
          <w:rFonts w:ascii="Arial" w:hAnsi="Arial" w:cs="Arial"/>
          <w:sz w:val="20"/>
          <w:szCs w:val="20"/>
        </w:rPr>
      </w:pPr>
    </w:p>
    <w:p w:rsidR="0041783F" w:rsidRPr="00941285" w:rsidRDefault="0041783F" w:rsidP="00546286">
      <w:pPr>
        <w:spacing w:after="0" w:line="280" w:lineRule="atLeast"/>
        <w:rPr>
          <w:rFonts w:ascii="Arial" w:hAnsi="Arial" w:cs="Arial"/>
          <w:sz w:val="20"/>
          <w:szCs w:val="20"/>
        </w:rPr>
      </w:pPr>
    </w:p>
    <w:p w:rsidR="004760C6" w:rsidRPr="004760C6" w:rsidRDefault="004760C6" w:rsidP="00546286">
      <w:pPr>
        <w:numPr>
          <w:ilvl w:val="0"/>
          <w:numId w:val="1"/>
        </w:numPr>
        <w:spacing w:after="0" w:line="280" w:lineRule="atLeast"/>
        <w:rPr>
          <w:rFonts w:ascii="Arial" w:hAnsi="Arial" w:cs="Arial"/>
          <w:b/>
          <w:sz w:val="20"/>
          <w:szCs w:val="20"/>
        </w:rPr>
      </w:pPr>
      <w:r w:rsidRPr="004760C6">
        <w:rPr>
          <w:rFonts w:ascii="Arial" w:hAnsi="Arial" w:cs="Arial"/>
          <w:b/>
          <w:sz w:val="20"/>
          <w:szCs w:val="20"/>
        </w:rPr>
        <w:t>Raadpleging bestuursorganen</w:t>
      </w:r>
    </w:p>
    <w:p w:rsidR="004760C6" w:rsidRDefault="004760C6" w:rsidP="00546286">
      <w:pPr>
        <w:spacing w:after="0" w:line="280" w:lineRule="atLeast"/>
        <w:rPr>
          <w:rFonts w:ascii="Arial" w:hAnsi="Arial" w:cs="Arial"/>
          <w:b/>
          <w:sz w:val="20"/>
          <w:szCs w:val="20"/>
        </w:rPr>
      </w:pPr>
    </w:p>
    <w:p w:rsidR="004760C6" w:rsidRPr="004760C6" w:rsidRDefault="004760C6" w:rsidP="00546286">
      <w:pPr>
        <w:spacing w:after="0" w:line="280" w:lineRule="atLeast"/>
        <w:rPr>
          <w:rFonts w:ascii="Arial" w:hAnsi="Arial" w:cs="Arial"/>
          <w:sz w:val="20"/>
          <w:szCs w:val="20"/>
          <w:u w:val="single"/>
        </w:rPr>
      </w:pPr>
      <w:r w:rsidRPr="004760C6">
        <w:rPr>
          <w:rFonts w:ascii="Arial" w:hAnsi="Arial" w:cs="Arial"/>
          <w:sz w:val="20"/>
          <w:szCs w:val="20"/>
          <w:u w:val="single"/>
        </w:rPr>
        <w:t xml:space="preserve">Hoogheemraadschap </w:t>
      </w:r>
      <w:r w:rsidR="0041783F">
        <w:rPr>
          <w:rFonts w:ascii="Arial" w:hAnsi="Arial" w:cs="Arial"/>
          <w:sz w:val="20"/>
          <w:szCs w:val="20"/>
          <w:u w:val="single"/>
        </w:rPr>
        <w:t xml:space="preserve">van Rijnland, email van J. </w:t>
      </w:r>
      <w:r w:rsidR="0041783F" w:rsidRPr="00621A41">
        <w:rPr>
          <w:rFonts w:ascii="Arial" w:hAnsi="Arial" w:cs="Arial"/>
          <w:sz w:val="20"/>
          <w:szCs w:val="20"/>
          <w:u w:val="single"/>
        </w:rPr>
        <w:t>Deen d.</w:t>
      </w:r>
      <w:ins w:id="13" w:author="Lamme" w:date="2011-10-19T15:47:00Z">
        <w:r w:rsidR="00546286" w:rsidRPr="00621A41">
          <w:rPr>
            <w:rFonts w:ascii="Arial" w:hAnsi="Arial" w:cs="Arial"/>
            <w:sz w:val="20"/>
            <w:szCs w:val="20"/>
            <w:u w:val="single"/>
          </w:rPr>
          <w:t>d 19 mei 2011</w:t>
        </w:r>
      </w:ins>
      <w:ins w:id="14" w:author="Willie Fikken" w:date="2011-10-21T09:10:00Z">
        <w:r w:rsidR="00E9628B">
          <w:rPr>
            <w:rFonts w:ascii="Arial" w:hAnsi="Arial" w:cs="Arial"/>
            <w:sz w:val="20"/>
            <w:szCs w:val="20"/>
            <w:u w:val="single"/>
          </w:rPr>
          <w:t>.</w:t>
        </w:r>
      </w:ins>
      <w:del w:id="15" w:author="Lamme" w:date="2011-10-19T15:47:00Z">
        <w:r w:rsidR="0041783F" w:rsidRPr="00621A41" w:rsidDel="00546286">
          <w:rPr>
            <w:rFonts w:ascii="Arial" w:hAnsi="Arial" w:cs="Arial"/>
            <w:sz w:val="20"/>
            <w:szCs w:val="20"/>
            <w:u w:val="single"/>
          </w:rPr>
          <w:delText>d…….</w:delText>
        </w:r>
      </w:del>
    </w:p>
    <w:p w:rsidR="004760C6" w:rsidRPr="004760C6" w:rsidRDefault="004760C6" w:rsidP="00546286">
      <w:pPr>
        <w:spacing w:after="0" w:line="280" w:lineRule="atLeast"/>
        <w:rPr>
          <w:rFonts w:ascii="Arial" w:hAnsi="Arial" w:cs="Arial"/>
          <w:sz w:val="20"/>
          <w:szCs w:val="20"/>
        </w:rPr>
      </w:pPr>
      <w:r w:rsidRPr="004760C6">
        <w:rPr>
          <w:rFonts w:ascii="Arial" w:hAnsi="Arial" w:cs="Arial"/>
          <w:sz w:val="20"/>
          <w:szCs w:val="20"/>
        </w:rPr>
        <w:t xml:space="preserve">Samenvatting van </w:t>
      </w:r>
      <w:r w:rsidR="008931E8">
        <w:rPr>
          <w:rFonts w:ascii="Arial" w:hAnsi="Arial" w:cs="Arial"/>
          <w:sz w:val="20"/>
          <w:szCs w:val="20"/>
        </w:rPr>
        <w:t>het advies</w:t>
      </w:r>
      <w:r w:rsidRPr="004760C6">
        <w:rPr>
          <w:rFonts w:ascii="Arial" w:hAnsi="Arial" w:cs="Arial"/>
          <w:sz w:val="20"/>
          <w:szCs w:val="20"/>
        </w:rPr>
        <w:t>:</w:t>
      </w:r>
    </w:p>
    <w:p w:rsidR="004760C6" w:rsidRPr="004760C6" w:rsidRDefault="004760C6" w:rsidP="00546286">
      <w:pPr>
        <w:numPr>
          <w:ilvl w:val="0"/>
          <w:numId w:val="7"/>
        </w:numPr>
        <w:spacing w:after="0" w:line="280" w:lineRule="atLeast"/>
        <w:rPr>
          <w:rFonts w:ascii="Arial" w:eastAsia="Times New Roman" w:hAnsi="Arial" w:cs="Arial"/>
          <w:color w:val="000000"/>
          <w:sz w:val="20"/>
          <w:szCs w:val="20"/>
        </w:rPr>
      </w:pPr>
      <w:r w:rsidRPr="004760C6">
        <w:rPr>
          <w:rFonts w:ascii="Arial" w:hAnsi="Arial" w:cs="Arial"/>
          <w:sz w:val="20"/>
          <w:szCs w:val="20"/>
        </w:rPr>
        <w:t xml:space="preserve">Met verwijzing naar  haar Waterstructuurvisie en </w:t>
      </w:r>
      <w:ins w:id="16" w:author="oosterj" w:date="2011-10-13T09:11:00Z">
        <w:r w:rsidR="009E6C87">
          <w:rPr>
            <w:rFonts w:ascii="Arial" w:hAnsi="Arial" w:cs="Arial"/>
            <w:sz w:val="20"/>
            <w:szCs w:val="20"/>
          </w:rPr>
          <w:t>de</w:t>
        </w:r>
      </w:ins>
      <w:del w:id="17" w:author="oosterj" w:date="2011-10-13T09:11:00Z">
        <w:r w:rsidRPr="004760C6" w:rsidDel="009E6C87">
          <w:rPr>
            <w:rFonts w:ascii="Arial" w:hAnsi="Arial" w:cs="Arial"/>
            <w:sz w:val="20"/>
            <w:szCs w:val="20"/>
          </w:rPr>
          <w:delText>het</w:delText>
        </w:r>
      </w:del>
      <w:r w:rsidRPr="004760C6">
        <w:rPr>
          <w:rFonts w:ascii="Arial" w:hAnsi="Arial" w:cs="Arial"/>
          <w:sz w:val="20"/>
          <w:szCs w:val="20"/>
        </w:rPr>
        <w:t xml:space="preserve"> voorontwerp-structuurvisie Haarlemmermeer 2030 herinnert het hoogheemraadschap aan de ambitie om een robuust en duurzaam watersysteem te realiseren in de polder.</w:t>
      </w:r>
      <w:r w:rsidRPr="004760C6">
        <w:rPr>
          <w:rFonts w:ascii="Arial" w:eastAsia="Times New Roman" w:hAnsi="Arial" w:cs="Arial"/>
          <w:color w:val="000000"/>
          <w:sz w:val="20"/>
          <w:szCs w:val="20"/>
        </w:rPr>
        <w:t xml:space="preserve"> Bij het aanpakken van de ruimtelijke structuur zijn er kansen om een zo goed mogelijk watersysteem te realiseren.</w:t>
      </w:r>
    </w:p>
    <w:p w:rsidR="004760C6" w:rsidRPr="004760C6" w:rsidRDefault="004760C6" w:rsidP="00546286">
      <w:pPr>
        <w:numPr>
          <w:ilvl w:val="0"/>
          <w:numId w:val="7"/>
        </w:numPr>
        <w:spacing w:after="0" w:line="280" w:lineRule="atLeast"/>
        <w:rPr>
          <w:rFonts w:ascii="Arial" w:eastAsia="Times New Roman" w:hAnsi="Arial" w:cs="Arial"/>
          <w:color w:val="000000"/>
          <w:sz w:val="20"/>
          <w:szCs w:val="20"/>
        </w:rPr>
      </w:pPr>
      <w:r w:rsidRPr="004760C6">
        <w:rPr>
          <w:rFonts w:ascii="Arial" w:eastAsia="Times New Roman" w:hAnsi="Arial" w:cs="Arial"/>
          <w:color w:val="000000"/>
          <w:sz w:val="20"/>
          <w:szCs w:val="20"/>
        </w:rPr>
        <w:t>Het hoogheemraadschap wijst op de wisselwerking in het plangebied tussen grond- en oppervlaktewater, in het bijzonder i.v.m. de aanwezige voedselrijke, soms zoute kwel.</w:t>
      </w:r>
    </w:p>
    <w:p w:rsidR="004760C6" w:rsidRPr="004760C6" w:rsidRDefault="004760C6" w:rsidP="00546286">
      <w:pPr>
        <w:numPr>
          <w:ilvl w:val="0"/>
          <w:numId w:val="7"/>
        </w:numPr>
        <w:spacing w:after="0" w:line="280" w:lineRule="atLeast"/>
        <w:rPr>
          <w:rFonts w:ascii="Arial" w:eastAsia="Times New Roman" w:hAnsi="Arial" w:cs="Arial"/>
          <w:color w:val="000000"/>
          <w:sz w:val="20"/>
          <w:szCs w:val="20"/>
        </w:rPr>
      </w:pPr>
      <w:r w:rsidRPr="004760C6">
        <w:rPr>
          <w:rFonts w:ascii="Arial" w:eastAsia="Times New Roman" w:hAnsi="Arial" w:cs="Arial"/>
          <w:color w:val="000000"/>
          <w:sz w:val="20"/>
          <w:szCs w:val="20"/>
        </w:rPr>
        <w:t>Het hoogheemraadschap wijst op het risico van opbarsting van de bodem. Dit vormt een aandachtspunt met oog op het watersysteem en de waterkwaliteit.</w:t>
      </w:r>
    </w:p>
    <w:p w:rsidR="004760C6" w:rsidRPr="004760C6" w:rsidRDefault="004760C6" w:rsidP="00546286">
      <w:pPr>
        <w:spacing w:after="0" w:line="280" w:lineRule="atLeast"/>
        <w:rPr>
          <w:rFonts w:ascii="Arial" w:hAnsi="Arial" w:cs="Arial"/>
          <w:sz w:val="20"/>
          <w:szCs w:val="20"/>
        </w:rPr>
      </w:pPr>
      <w:r w:rsidRPr="004760C6">
        <w:rPr>
          <w:rFonts w:ascii="Arial" w:hAnsi="Arial" w:cs="Arial"/>
          <w:sz w:val="20"/>
          <w:szCs w:val="20"/>
        </w:rPr>
        <w:t>Reactie:</w:t>
      </w:r>
    </w:p>
    <w:p w:rsidR="004760C6" w:rsidRPr="004760C6" w:rsidRDefault="004760C6" w:rsidP="00546286">
      <w:pPr>
        <w:spacing w:after="0" w:line="280" w:lineRule="atLeast"/>
        <w:rPr>
          <w:rFonts w:ascii="Arial" w:hAnsi="Arial" w:cs="Arial"/>
          <w:sz w:val="20"/>
          <w:szCs w:val="20"/>
        </w:rPr>
      </w:pPr>
      <w:r w:rsidRPr="004760C6">
        <w:rPr>
          <w:rFonts w:ascii="Arial" w:hAnsi="Arial" w:cs="Arial"/>
          <w:sz w:val="20"/>
          <w:szCs w:val="20"/>
        </w:rPr>
        <w:t xml:space="preserve">De door het hoogheemraadschap naar voren gebrachte punten betreffen belangrijke aspecten van de watertoets die voor het bestemmingsplan wordt uitgevoerd. Ook </w:t>
      </w:r>
      <w:r w:rsidR="00D904B1">
        <w:rPr>
          <w:rFonts w:ascii="Arial" w:hAnsi="Arial" w:cs="Arial"/>
          <w:sz w:val="20"/>
          <w:szCs w:val="20"/>
        </w:rPr>
        <w:t xml:space="preserve">in </w:t>
      </w:r>
      <w:r w:rsidRPr="004760C6">
        <w:rPr>
          <w:rFonts w:ascii="Arial" w:hAnsi="Arial" w:cs="Arial"/>
          <w:sz w:val="20"/>
          <w:szCs w:val="20"/>
        </w:rPr>
        <w:t xml:space="preserve">het MER zal </w:t>
      </w:r>
      <w:r w:rsidR="00D904B1" w:rsidRPr="004760C6">
        <w:rPr>
          <w:rFonts w:ascii="Arial" w:hAnsi="Arial" w:cs="Arial"/>
          <w:sz w:val="20"/>
          <w:szCs w:val="20"/>
        </w:rPr>
        <w:t xml:space="preserve">waar mogelijk en zinvol </w:t>
      </w:r>
      <w:r w:rsidRPr="004760C6">
        <w:rPr>
          <w:rFonts w:ascii="Arial" w:hAnsi="Arial" w:cs="Arial"/>
          <w:sz w:val="20"/>
          <w:szCs w:val="20"/>
        </w:rPr>
        <w:t>op de genoemde punten worden ingegaan, met een verwijzing naar de watertoets.</w:t>
      </w:r>
    </w:p>
    <w:p w:rsidR="004760C6" w:rsidRDefault="004760C6" w:rsidP="00546286">
      <w:pPr>
        <w:spacing w:after="0" w:line="280" w:lineRule="atLeast"/>
        <w:rPr>
          <w:rFonts w:ascii="Arial" w:hAnsi="Arial" w:cs="Arial"/>
          <w:b/>
          <w:sz w:val="20"/>
          <w:szCs w:val="20"/>
        </w:rPr>
      </w:pPr>
    </w:p>
    <w:p w:rsidR="008931E8" w:rsidRPr="004760C6" w:rsidRDefault="008931E8" w:rsidP="00546286">
      <w:pPr>
        <w:spacing w:after="0" w:line="280" w:lineRule="atLeast"/>
        <w:rPr>
          <w:rFonts w:ascii="Arial" w:hAnsi="Arial" w:cs="Arial"/>
          <w:b/>
          <w:sz w:val="20"/>
          <w:szCs w:val="20"/>
        </w:rPr>
      </w:pPr>
    </w:p>
    <w:p w:rsidR="004760C6" w:rsidRPr="004760C6" w:rsidRDefault="004760C6" w:rsidP="00546286">
      <w:pPr>
        <w:numPr>
          <w:ilvl w:val="0"/>
          <w:numId w:val="1"/>
        </w:numPr>
        <w:spacing w:after="0" w:line="280" w:lineRule="atLeast"/>
        <w:rPr>
          <w:rFonts w:ascii="Arial" w:hAnsi="Arial" w:cs="Arial"/>
          <w:b/>
          <w:sz w:val="20"/>
          <w:szCs w:val="20"/>
        </w:rPr>
      </w:pPr>
      <w:r>
        <w:rPr>
          <w:rFonts w:ascii="Arial" w:hAnsi="Arial" w:cs="Arial"/>
          <w:b/>
          <w:sz w:val="20"/>
          <w:szCs w:val="20"/>
        </w:rPr>
        <w:t>Advies Commissie voor de m.e.r.</w:t>
      </w:r>
    </w:p>
    <w:p w:rsidR="000826B1" w:rsidRDefault="000826B1" w:rsidP="00546286">
      <w:pPr>
        <w:spacing w:after="0" w:line="280" w:lineRule="atLeast"/>
        <w:rPr>
          <w:rFonts w:ascii="Arial" w:hAnsi="Arial" w:cs="Arial"/>
          <w:sz w:val="20"/>
          <w:szCs w:val="20"/>
          <w:u w:val="single"/>
        </w:rPr>
      </w:pPr>
    </w:p>
    <w:p w:rsidR="004760C6" w:rsidRPr="008931E8" w:rsidRDefault="008931E8" w:rsidP="00546286">
      <w:pPr>
        <w:spacing w:after="0" w:line="280" w:lineRule="atLeast"/>
        <w:rPr>
          <w:rFonts w:ascii="Arial" w:hAnsi="Arial" w:cs="Arial"/>
          <w:sz w:val="20"/>
          <w:szCs w:val="20"/>
          <w:u w:val="single"/>
        </w:rPr>
      </w:pPr>
      <w:r w:rsidRPr="008931E8">
        <w:rPr>
          <w:rFonts w:ascii="Arial" w:hAnsi="Arial" w:cs="Arial"/>
          <w:sz w:val="20"/>
          <w:szCs w:val="20"/>
          <w:u w:val="single"/>
        </w:rPr>
        <w:t>Gebiedsontwikkeling Badhoevedorp Lijnden-Oost, Advies over reikwijdte en detailniveau van het milieueffectrapport d.d. 14 juni 2011</w:t>
      </w:r>
    </w:p>
    <w:p w:rsidR="00F2562B" w:rsidRDefault="008931E8" w:rsidP="00546286">
      <w:pPr>
        <w:spacing w:after="0" w:line="280" w:lineRule="atLeast"/>
        <w:rPr>
          <w:rFonts w:ascii="Arial" w:hAnsi="Arial" w:cs="Arial"/>
          <w:sz w:val="20"/>
          <w:szCs w:val="20"/>
        </w:rPr>
      </w:pPr>
      <w:r>
        <w:rPr>
          <w:rFonts w:ascii="Arial" w:hAnsi="Arial" w:cs="Arial"/>
          <w:sz w:val="20"/>
          <w:szCs w:val="20"/>
        </w:rPr>
        <w:t>Samenvatting van het advies:</w:t>
      </w:r>
    </w:p>
    <w:p w:rsidR="008931E8" w:rsidRDefault="008931E8" w:rsidP="00546286">
      <w:pPr>
        <w:numPr>
          <w:ilvl w:val="0"/>
          <w:numId w:val="8"/>
        </w:numPr>
        <w:spacing w:after="0" w:line="280" w:lineRule="atLeast"/>
        <w:rPr>
          <w:rFonts w:ascii="Arial" w:hAnsi="Arial" w:cs="Arial"/>
          <w:sz w:val="20"/>
          <w:szCs w:val="20"/>
        </w:rPr>
      </w:pPr>
      <w:r>
        <w:rPr>
          <w:rFonts w:ascii="Arial" w:hAnsi="Arial" w:cs="Arial"/>
          <w:sz w:val="20"/>
          <w:szCs w:val="20"/>
        </w:rPr>
        <w:t>Beschrijf de huidige knelpunten voor leefbaarheid die ondermeer het gevolg zijn van het doorsnijden van Badhoevedorp door de A9</w:t>
      </w:r>
      <w:r w:rsidR="006913FF">
        <w:rPr>
          <w:rFonts w:ascii="Arial" w:hAnsi="Arial" w:cs="Arial"/>
          <w:sz w:val="20"/>
          <w:szCs w:val="20"/>
        </w:rPr>
        <w:t>.</w:t>
      </w:r>
    </w:p>
    <w:p w:rsidR="008931E8" w:rsidRDefault="008931E8" w:rsidP="00546286">
      <w:pPr>
        <w:numPr>
          <w:ilvl w:val="0"/>
          <w:numId w:val="8"/>
        </w:numPr>
        <w:spacing w:after="0" w:line="280" w:lineRule="atLeast"/>
        <w:rPr>
          <w:rFonts w:ascii="Arial" w:hAnsi="Arial" w:cs="Arial"/>
          <w:sz w:val="20"/>
          <w:szCs w:val="20"/>
        </w:rPr>
      </w:pPr>
      <w:r>
        <w:rPr>
          <w:rFonts w:ascii="Arial" w:hAnsi="Arial" w:cs="Arial"/>
          <w:sz w:val="20"/>
          <w:szCs w:val="20"/>
        </w:rPr>
        <w:t>Beschrijf de doelen van de gebiedsontwikkeling</w:t>
      </w:r>
      <w:r w:rsidR="006913FF">
        <w:rPr>
          <w:rFonts w:ascii="Arial" w:hAnsi="Arial" w:cs="Arial"/>
          <w:sz w:val="20"/>
          <w:szCs w:val="20"/>
        </w:rPr>
        <w:t>.</w:t>
      </w:r>
    </w:p>
    <w:p w:rsidR="008931E8" w:rsidRDefault="008931E8" w:rsidP="00546286">
      <w:pPr>
        <w:numPr>
          <w:ilvl w:val="0"/>
          <w:numId w:val="8"/>
        </w:numPr>
        <w:spacing w:after="0" w:line="280" w:lineRule="atLeast"/>
        <w:rPr>
          <w:rFonts w:ascii="Arial" w:hAnsi="Arial" w:cs="Arial"/>
          <w:sz w:val="20"/>
          <w:szCs w:val="20"/>
        </w:rPr>
      </w:pPr>
      <w:r>
        <w:rPr>
          <w:rFonts w:ascii="Arial" w:hAnsi="Arial" w:cs="Arial"/>
          <w:sz w:val="20"/>
          <w:szCs w:val="20"/>
        </w:rPr>
        <w:t>Ga in op voor het voornemen relevante wetgeving en beleid</w:t>
      </w:r>
      <w:r w:rsidR="006913FF">
        <w:rPr>
          <w:rFonts w:ascii="Arial" w:hAnsi="Arial" w:cs="Arial"/>
          <w:sz w:val="20"/>
          <w:szCs w:val="20"/>
        </w:rPr>
        <w:t>.</w:t>
      </w:r>
    </w:p>
    <w:p w:rsidR="008931E8" w:rsidRDefault="008931E8" w:rsidP="00546286">
      <w:pPr>
        <w:numPr>
          <w:ilvl w:val="0"/>
          <w:numId w:val="8"/>
        </w:numPr>
        <w:spacing w:after="0" w:line="280" w:lineRule="atLeast"/>
        <w:rPr>
          <w:rFonts w:ascii="Arial" w:hAnsi="Arial" w:cs="Arial"/>
          <w:sz w:val="20"/>
          <w:szCs w:val="20"/>
        </w:rPr>
      </w:pPr>
      <w:r>
        <w:rPr>
          <w:rFonts w:ascii="Arial" w:hAnsi="Arial" w:cs="Arial"/>
          <w:sz w:val="20"/>
          <w:szCs w:val="20"/>
        </w:rPr>
        <w:t>Geef in het MER een overzicht van de gemaakte afspraken over en verantwoordelijkheden voor de realisatie van de Groene Carré en de Groene As</w:t>
      </w:r>
      <w:r w:rsidR="006913FF">
        <w:rPr>
          <w:rFonts w:ascii="Arial" w:hAnsi="Arial" w:cs="Arial"/>
          <w:sz w:val="20"/>
          <w:szCs w:val="20"/>
        </w:rPr>
        <w:t>.</w:t>
      </w:r>
    </w:p>
    <w:p w:rsidR="008931E8" w:rsidRDefault="00BF498C" w:rsidP="00546286">
      <w:pPr>
        <w:numPr>
          <w:ilvl w:val="0"/>
          <w:numId w:val="8"/>
        </w:numPr>
        <w:spacing w:after="0" w:line="280" w:lineRule="atLeast"/>
        <w:rPr>
          <w:rFonts w:ascii="Arial" w:hAnsi="Arial" w:cs="Arial"/>
          <w:sz w:val="20"/>
          <w:szCs w:val="20"/>
        </w:rPr>
      </w:pPr>
      <w:r>
        <w:rPr>
          <w:rFonts w:ascii="Arial" w:hAnsi="Arial" w:cs="Arial"/>
          <w:sz w:val="20"/>
          <w:szCs w:val="20"/>
        </w:rPr>
        <w:t>Geef aan welke besluiten worden genomen voor de realisatie van de plannen, wie daarvoor het bevoegd gezag is en wat globaal de tijdplanning is.</w:t>
      </w:r>
    </w:p>
    <w:p w:rsidR="00BF498C" w:rsidRDefault="00BF498C" w:rsidP="00546286">
      <w:pPr>
        <w:numPr>
          <w:ilvl w:val="0"/>
          <w:numId w:val="8"/>
        </w:numPr>
        <w:spacing w:after="0" w:line="280" w:lineRule="atLeast"/>
        <w:rPr>
          <w:rFonts w:ascii="Arial" w:hAnsi="Arial" w:cs="Arial"/>
          <w:sz w:val="20"/>
          <w:szCs w:val="20"/>
        </w:rPr>
      </w:pPr>
      <w:r>
        <w:rPr>
          <w:rFonts w:ascii="Arial" w:hAnsi="Arial" w:cs="Arial"/>
          <w:sz w:val="20"/>
          <w:szCs w:val="20"/>
        </w:rPr>
        <w:t>Onderbouw in het MER de keuzes uit het Masterplan Badhoevedorp en geef aan welke rol het milieubelang bij de keuzes heeft gespeeld.</w:t>
      </w:r>
    </w:p>
    <w:p w:rsidR="00BF498C" w:rsidRDefault="00BF498C" w:rsidP="00546286">
      <w:pPr>
        <w:numPr>
          <w:ilvl w:val="0"/>
          <w:numId w:val="8"/>
        </w:numPr>
        <w:spacing w:after="0" w:line="280" w:lineRule="atLeast"/>
        <w:rPr>
          <w:rFonts w:ascii="Arial" w:hAnsi="Arial" w:cs="Arial"/>
          <w:sz w:val="20"/>
          <w:szCs w:val="20"/>
        </w:rPr>
      </w:pPr>
      <w:r>
        <w:rPr>
          <w:rFonts w:ascii="Arial" w:hAnsi="Arial" w:cs="Arial"/>
          <w:sz w:val="20"/>
          <w:szCs w:val="20"/>
        </w:rPr>
        <w:t>Beschrijf in het MER de verschillende deelgebieden en hun ruimtelijke functies.</w:t>
      </w:r>
    </w:p>
    <w:p w:rsidR="00BF498C" w:rsidRDefault="00BF498C" w:rsidP="00546286">
      <w:pPr>
        <w:numPr>
          <w:ilvl w:val="0"/>
          <w:numId w:val="8"/>
        </w:numPr>
        <w:spacing w:after="0" w:line="280" w:lineRule="atLeast"/>
        <w:rPr>
          <w:rFonts w:ascii="Arial" w:hAnsi="Arial" w:cs="Arial"/>
          <w:sz w:val="20"/>
          <w:szCs w:val="20"/>
        </w:rPr>
      </w:pPr>
      <w:r>
        <w:rPr>
          <w:rFonts w:ascii="Arial" w:hAnsi="Arial" w:cs="Arial"/>
          <w:sz w:val="20"/>
          <w:szCs w:val="20"/>
        </w:rPr>
        <w:t>Geef aan welke uitgangspunten, thema’s en randvoorwaarden prioriteit hebben.</w:t>
      </w:r>
    </w:p>
    <w:p w:rsidR="00BF498C" w:rsidRDefault="00BF498C" w:rsidP="00546286">
      <w:pPr>
        <w:numPr>
          <w:ilvl w:val="0"/>
          <w:numId w:val="8"/>
        </w:numPr>
        <w:spacing w:after="0" w:line="280" w:lineRule="atLeast"/>
        <w:rPr>
          <w:rFonts w:ascii="Arial" w:hAnsi="Arial" w:cs="Arial"/>
          <w:sz w:val="20"/>
          <w:szCs w:val="20"/>
        </w:rPr>
      </w:pPr>
      <w:r>
        <w:rPr>
          <w:rFonts w:ascii="Arial" w:hAnsi="Arial" w:cs="Arial"/>
          <w:sz w:val="20"/>
          <w:szCs w:val="20"/>
        </w:rPr>
        <w:lastRenderedPageBreak/>
        <w:t>Onderbouw waarom in het MER naast de referentie en het voornemen geen andere alternatieven worden uitgewerkt.</w:t>
      </w:r>
    </w:p>
    <w:p w:rsidR="00BF498C" w:rsidRDefault="00BF498C" w:rsidP="00546286">
      <w:pPr>
        <w:numPr>
          <w:ilvl w:val="0"/>
          <w:numId w:val="8"/>
        </w:numPr>
        <w:spacing w:after="0" w:line="280" w:lineRule="atLeast"/>
        <w:rPr>
          <w:rFonts w:ascii="Arial" w:hAnsi="Arial" w:cs="Arial"/>
          <w:sz w:val="20"/>
          <w:szCs w:val="20"/>
        </w:rPr>
      </w:pPr>
      <w:r>
        <w:rPr>
          <w:rFonts w:ascii="Arial" w:hAnsi="Arial" w:cs="Arial"/>
          <w:sz w:val="20"/>
          <w:szCs w:val="20"/>
        </w:rPr>
        <w:t>Werk varianten uit op basis van de bandbreedte van het voornemen, ondermeer op basis van vermindering van geluidbelasting en verbetering luchtkwaliteit en leefbaarheid.</w:t>
      </w:r>
    </w:p>
    <w:p w:rsidR="00BF498C" w:rsidRDefault="00BF498C" w:rsidP="00546286">
      <w:pPr>
        <w:numPr>
          <w:ilvl w:val="0"/>
          <w:numId w:val="8"/>
        </w:numPr>
        <w:spacing w:after="0" w:line="280" w:lineRule="atLeast"/>
        <w:rPr>
          <w:rFonts w:ascii="Arial" w:hAnsi="Arial" w:cs="Arial"/>
          <w:sz w:val="20"/>
          <w:szCs w:val="20"/>
        </w:rPr>
      </w:pPr>
      <w:r>
        <w:rPr>
          <w:rFonts w:ascii="Arial" w:hAnsi="Arial" w:cs="Arial"/>
          <w:sz w:val="20"/>
          <w:szCs w:val="20"/>
        </w:rPr>
        <w:t>Beschrijf de bestaande toestand van het milieu en de te verwachten milieutoestand als gevolg van de autonome ontwikkeling.</w:t>
      </w:r>
    </w:p>
    <w:p w:rsidR="00BF498C" w:rsidRDefault="00BF498C" w:rsidP="00546286">
      <w:pPr>
        <w:numPr>
          <w:ilvl w:val="0"/>
          <w:numId w:val="8"/>
        </w:numPr>
        <w:spacing w:after="0" w:line="280" w:lineRule="atLeast"/>
        <w:rPr>
          <w:rFonts w:ascii="Arial" w:hAnsi="Arial" w:cs="Arial"/>
          <w:sz w:val="20"/>
          <w:szCs w:val="20"/>
        </w:rPr>
      </w:pPr>
      <w:r>
        <w:rPr>
          <w:rFonts w:ascii="Arial" w:hAnsi="Arial" w:cs="Arial"/>
          <w:sz w:val="20"/>
          <w:szCs w:val="20"/>
        </w:rPr>
        <w:t xml:space="preserve">Bereken de geluidbelasting voor industrielawaai, wegverkeerslawaai en luchtvaartlawaai op woningen en andere geluidgevoelige bestemmingen. </w:t>
      </w:r>
      <w:r w:rsidR="00FA761A">
        <w:rPr>
          <w:rFonts w:ascii="Arial" w:hAnsi="Arial" w:cs="Arial"/>
          <w:sz w:val="20"/>
          <w:szCs w:val="20"/>
        </w:rPr>
        <w:t xml:space="preserve">Geef inzicht in het aantal gevoelige objecten, ook onder de wettelijke grenswaarden. </w:t>
      </w:r>
      <w:r>
        <w:rPr>
          <w:rFonts w:ascii="Arial" w:hAnsi="Arial" w:cs="Arial"/>
          <w:sz w:val="20"/>
          <w:szCs w:val="20"/>
        </w:rPr>
        <w:t>Breng ook de gecumuleerde geluidbelasting in beeld. Geef aan welke mitigerende maatregelen getroffen kunnen worden.</w:t>
      </w:r>
    </w:p>
    <w:p w:rsidR="00BF498C" w:rsidRDefault="0037769D" w:rsidP="00546286">
      <w:pPr>
        <w:numPr>
          <w:ilvl w:val="0"/>
          <w:numId w:val="8"/>
        </w:numPr>
        <w:spacing w:after="0" w:line="280" w:lineRule="atLeast"/>
        <w:rPr>
          <w:rFonts w:ascii="Arial" w:hAnsi="Arial" w:cs="Arial"/>
          <w:sz w:val="20"/>
          <w:szCs w:val="20"/>
        </w:rPr>
      </w:pPr>
      <w:r>
        <w:rPr>
          <w:rFonts w:ascii="Arial" w:hAnsi="Arial" w:cs="Arial"/>
          <w:sz w:val="20"/>
          <w:szCs w:val="20"/>
        </w:rPr>
        <w:t>Beschrijf de effecten op de luchtconcentraties van fijn stof en NO</w:t>
      </w:r>
      <w:r w:rsidRPr="0037769D">
        <w:rPr>
          <w:rFonts w:ascii="Arial" w:hAnsi="Arial" w:cs="Arial"/>
          <w:sz w:val="20"/>
          <w:szCs w:val="20"/>
          <w:vertAlign w:val="subscript"/>
        </w:rPr>
        <w:t>2</w:t>
      </w:r>
      <w:r>
        <w:rPr>
          <w:rFonts w:ascii="Arial" w:hAnsi="Arial" w:cs="Arial"/>
          <w:sz w:val="20"/>
          <w:szCs w:val="20"/>
        </w:rPr>
        <w:t>. Presenteer de verdeling van de aantallen woningen over de verschillende luchtkwaliteitsklassen.</w:t>
      </w:r>
    </w:p>
    <w:p w:rsidR="0037769D" w:rsidRDefault="0037769D" w:rsidP="00546286">
      <w:pPr>
        <w:numPr>
          <w:ilvl w:val="0"/>
          <w:numId w:val="8"/>
        </w:numPr>
        <w:spacing w:after="0" w:line="280" w:lineRule="atLeast"/>
        <w:rPr>
          <w:rFonts w:ascii="Arial" w:hAnsi="Arial" w:cs="Arial"/>
          <w:sz w:val="20"/>
          <w:szCs w:val="20"/>
        </w:rPr>
      </w:pPr>
      <w:r>
        <w:rPr>
          <w:rFonts w:ascii="Arial" w:hAnsi="Arial" w:cs="Arial"/>
          <w:sz w:val="20"/>
          <w:szCs w:val="20"/>
        </w:rPr>
        <w:t xml:space="preserve">Geef inzicht in de </w:t>
      </w:r>
      <w:r w:rsidR="006913FF">
        <w:rPr>
          <w:rFonts w:ascii="Arial" w:hAnsi="Arial" w:cs="Arial"/>
          <w:sz w:val="20"/>
          <w:szCs w:val="20"/>
        </w:rPr>
        <w:t>eventuele</w:t>
      </w:r>
      <w:r>
        <w:rPr>
          <w:rFonts w:ascii="Arial" w:hAnsi="Arial" w:cs="Arial"/>
          <w:sz w:val="20"/>
          <w:szCs w:val="20"/>
        </w:rPr>
        <w:t xml:space="preserve"> geurbelasting vanwege de kerosinedampen (Schiphol).</w:t>
      </w:r>
    </w:p>
    <w:p w:rsidR="0037769D" w:rsidRDefault="0037769D" w:rsidP="00546286">
      <w:pPr>
        <w:numPr>
          <w:ilvl w:val="0"/>
          <w:numId w:val="8"/>
        </w:numPr>
        <w:spacing w:after="0" w:line="280" w:lineRule="atLeast"/>
        <w:rPr>
          <w:rFonts w:ascii="Arial" w:hAnsi="Arial" w:cs="Arial"/>
          <w:sz w:val="20"/>
          <w:szCs w:val="20"/>
        </w:rPr>
      </w:pPr>
      <w:r>
        <w:rPr>
          <w:rFonts w:ascii="Arial" w:hAnsi="Arial" w:cs="Arial"/>
          <w:sz w:val="20"/>
          <w:szCs w:val="20"/>
        </w:rPr>
        <w:t>Geef een omschrijving van de beschikbare infrastructuur en de voorziene aanpassingen daarin. Beschrijf de toekomstige verkeersintensiteiten. Geef aan waar welke problemen ontstaan: doorstroming, veiligheid, leefomgevingskwaliteit</w:t>
      </w:r>
      <w:ins w:id="18" w:author="oosterj" w:date="2011-10-13T09:13:00Z">
        <w:r w:rsidR="009E6C87">
          <w:rPr>
            <w:rFonts w:ascii="Arial" w:hAnsi="Arial" w:cs="Arial"/>
            <w:sz w:val="20"/>
            <w:szCs w:val="20"/>
          </w:rPr>
          <w:t>.</w:t>
        </w:r>
      </w:ins>
      <w:del w:id="19" w:author="oosterj" w:date="2011-10-13T09:13:00Z">
        <w:r w:rsidDel="009E6C87">
          <w:rPr>
            <w:rFonts w:ascii="Arial" w:hAnsi="Arial" w:cs="Arial"/>
            <w:sz w:val="20"/>
            <w:szCs w:val="20"/>
          </w:rPr>
          <w:delText>)</w:delText>
        </w:r>
      </w:del>
    </w:p>
    <w:p w:rsidR="0037769D" w:rsidRDefault="0037769D" w:rsidP="00546286">
      <w:pPr>
        <w:numPr>
          <w:ilvl w:val="0"/>
          <w:numId w:val="8"/>
        </w:numPr>
        <w:spacing w:after="0" w:line="280" w:lineRule="atLeast"/>
        <w:rPr>
          <w:rFonts w:ascii="Arial" w:hAnsi="Arial" w:cs="Arial"/>
          <w:sz w:val="20"/>
          <w:szCs w:val="20"/>
        </w:rPr>
      </w:pPr>
      <w:r>
        <w:rPr>
          <w:rFonts w:ascii="Arial" w:hAnsi="Arial" w:cs="Arial"/>
          <w:sz w:val="20"/>
          <w:szCs w:val="20"/>
        </w:rPr>
        <w:t>Beschrijf de logistiek en bereikbaarheid van het winkelcentrum, het parkeren, de functie van het openbaar vervoer en de fiets- en voetgangersverbindingen.</w:t>
      </w:r>
    </w:p>
    <w:p w:rsidR="0037769D" w:rsidRDefault="0037769D" w:rsidP="00546286">
      <w:pPr>
        <w:numPr>
          <w:ilvl w:val="0"/>
          <w:numId w:val="8"/>
        </w:numPr>
        <w:spacing w:after="0" w:line="280" w:lineRule="atLeast"/>
        <w:rPr>
          <w:rFonts w:ascii="Arial" w:hAnsi="Arial" w:cs="Arial"/>
          <w:sz w:val="20"/>
          <w:szCs w:val="20"/>
        </w:rPr>
      </w:pPr>
      <w:r>
        <w:rPr>
          <w:rFonts w:ascii="Arial" w:hAnsi="Arial" w:cs="Arial"/>
          <w:sz w:val="20"/>
          <w:szCs w:val="20"/>
        </w:rPr>
        <w:t>Beschrijf de ecologische kwaliteiten en verbindingen in het gebied, de functies van het oppervlaktewater en de oevers, de wateropgaven en de mogelijkheden voor de toepassing van een ‘vernieuwd droogmakerijsysteem</w:t>
      </w:r>
      <w:r w:rsidR="00D904B1">
        <w:rPr>
          <w:rFonts w:ascii="Arial" w:hAnsi="Arial" w:cs="Arial"/>
          <w:sz w:val="20"/>
          <w:szCs w:val="20"/>
        </w:rPr>
        <w:t>’</w:t>
      </w:r>
      <w:r>
        <w:rPr>
          <w:rFonts w:ascii="Arial" w:hAnsi="Arial" w:cs="Arial"/>
          <w:sz w:val="20"/>
          <w:szCs w:val="20"/>
        </w:rPr>
        <w:t>.</w:t>
      </w:r>
    </w:p>
    <w:p w:rsidR="0037769D" w:rsidRDefault="0037769D" w:rsidP="00546286">
      <w:pPr>
        <w:numPr>
          <w:ilvl w:val="0"/>
          <w:numId w:val="8"/>
        </w:numPr>
        <w:spacing w:after="0" w:line="280" w:lineRule="atLeast"/>
        <w:rPr>
          <w:rFonts w:ascii="Arial" w:hAnsi="Arial" w:cs="Arial"/>
          <w:sz w:val="20"/>
          <w:szCs w:val="20"/>
        </w:rPr>
      </w:pPr>
      <w:r>
        <w:rPr>
          <w:rFonts w:ascii="Arial" w:hAnsi="Arial" w:cs="Arial"/>
          <w:sz w:val="20"/>
          <w:szCs w:val="20"/>
        </w:rPr>
        <w:t>Besteed aandacht aan de ambities voor energie en klimaat. Onderzoek daartoe o</w:t>
      </w:r>
      <w:ins w:id="20" w:author="Lamme" w:date="2011-10-19T16:01:00Z">
        <w:r w:rsidR="00065388">
          <w:rPr>
            <w:rFonts w:ascii="Arial" w:hAnsi="Arial" w:cs="Arial"/>
            <w:sz w:val="20"/>
            <w:szCs w:val="20"/>
          </w:rPr>
          <w:t>nder andere</w:t>
        </w:r>
      </w:ins>
      <w:del w:id="21" w:author="Lamme" w:date="2011-10-19T16:01:00Z">
        <w:r w:rsidDel="00065388">
          <w:rPr>
            <w:rFonts w:ascii="Arial" w:hAnsi="Arial" w:cs="Arial"/>
            <w:sz w:val="20"/>
            <w:szCs w:val="20"/>
          </w:rPr>
          <w:delText>.a.</w:delText>
        </w:r>
      </w:del>
      <w:r>
        <w:rPr>
          <w:rFonts w:ascii="Arial" w:hAnsi="Arial" w:cs="Arial"/>
          <w:sz w:val="20"/>
          <w:szCs w:val="20"/>
        </w:rPr>
        <w:t xml:space="preserve"> de mogelijkheden die combinatie van nieuwe en bestaande bouw bieden voor duurzame energie.</w:t>
      </w:r>
    </w:p>
    <w:p w:rsidR="0037769D" w:rsidRDefault="006913FF" w:rsidP="00546286">
      <w:pPr>
        <w:numPr>
          <w:ilvl w:val="0"/>
          <w:numId w:val="8"/>
        </w:numPr>
        <w:spacing w:after="0" w:line="280" w:lineRule="atLeast"/>
        <w:rPr>
          <w:rFonts w:ascii="Arial" w:hAnsi="Arial" w:cs="Arial"/>
          <w:sz w:val="20"/>
          <w:szCs w:val="20"/>
        </w:rPr>
      </w:pPr>
      <w:r>
        <w:rPr>
          <w:rFonts w:ascii="Arial" w:hAnsi="Arial" w:cs="Arial"/>
          <w:sz w:val="20"/>
          <w:szCs w:val="20"/>
        </w:rPr>
        <w:t>Beschrijf de gevolgen van het verwijderen van bestaande bebouwing en infrastructuur.</w:t>
      </w:r>
    </w:p>
    <w:p w:rsidR="006913FF" w:rsidRPr="00BF498C" w:rsidRDefault="006913FF" w:rsidP="00546286">
      <w:pPr>
        <w:numPr>
          <w:ilvl w:val="0"/>
          <w:numId w:val="8"/>
        </w:numPr>
        <w:spacing w:after="0" w:line="280" w:lineRule="atLeast"/>
        <w:rPr>
          <w:rFonts w:ascii="Arial" w:hAnsi="Arial" w:cs="Arial"/>
          <w:sz w:val="20"/>
          <w:szCs w:val="20"/>
        </w:rPr>
      </w:pPr>
      <w:r>
        <w:rPr>
          <w:rFonts w:ascii="Arial" w:hAnsi="Arial" w:cs="Arial"/>
          <w:sz w:val="20"/>
          <w:szCs w:val="20"/>
        </w:rPr>
        <w:t>Ga in op de fasering van het voornemen en de gevolgen daarvan.</w:t>
      </w:r>
    </w:p>
    <w:p w:rsidR="002A2188" w:rsidRPr="004760C6" w:rsidRDefault="002A2188" w:rsidP="00546286">
      <w:pPr>
        <w:spacing w:after="0" w:line="280" w:lineRule="atLeast"/>
        <w:rPr>
          <w:rFonts w:ascii="Arial" w:hAnsi="Arial" w:cs="Arial"/>
          <w:sz w:val="20"/>
          <w:szCs w:val="20"/>
        </w:rPr>
      </w:pPr>
      <w:r w:rsidRPr="004760C6">
        <w:rPr>
          <w:rFonts w:ascii="Arial" w:hAnsi="Arial" w:cs="Arial"/>
          <w:sz w:val="20"/>
          <w:szCs w:val="20"/>
        </w:rPr>
        <w:t>Reactie:</w:t>
      </w:r>
    </w:p>
    <w:p w:rsidR="002A2188" w:rsidRDefault="00941285" w:rsidP="00546286">
      <w:pPr>
        <w:spacing w:after="0" w:line="280" w:lineRule="atLeast"/>
        <w:rPr>
          <w:rFonts w:ascii="Arial" w:hAnsi="Arial" w:cs="Arial"/>
          <w:sz w:val="20"/>
          <w:szCs w:val="20"/>
        </w:rPr>
      </w:pPr>
      <w:r>
        <w:rPr>
          <w:rFonts w:ascii="Arial" w:hAnsi="Arial" w:cs="Arial"/>
          <w:sz w:val="20"/>
          <w:szCs w:val="20"/>
        </w:rPr>
        <w:t xml:space="preserve">Alle genoemde onderwerpen </w:t>
      </w:r>
      <w:del w:id="22" w:author="Lamme" w:date="2011-10-19T15:48:00Z">
        <w:r w:rsidDel="00546286">
          <w:rPr>
            <w:rFonts w:ascii="Arial" w:hAnsi="Arial" w:cs="Arial"/>
            <w:sz w:val="20"/>
            <w:szCs w:val="20"/>
          </w:rPr>
          <w:delText xml:space="preserve">zullen </w:delText>
        </w:r>
      </w:del>
      <w:ins w:id="23" w:author="Lamme" w:date="2011-10-19T15:48:00Z">
        <w:r w:rsidR="00546286">
          <w:rPr>
            <w:rFonts w:ascii="Arial" w:hAnsi="Arial" w:cs="Arial"/>
            <w:sz w:val="20"/>
            <w:szCs w:val="20"/>
          </w:rPr>
          <w:t xml:space="preserve">komen </w:t>
        </w:r>
      </w:ins>
      <w:r>
        <w:rPr>
          <w:rFonts w:ascii="Arial" w:hAnsi="Arial" w:cs="Arial"/>
          <w:sz w:val="20"/>
          <w:szCs w:val="20"/>
        </w:rPr>
        <w:t>in het MER aan bod</w:t>
      </w:r>
      <w:del w:id="24" w:author="Lamme" w:date="2011-10-19T15:48:00Z">
        <w:r w:rsidDel="00546286">
          <w:rPr>
            <w:rFonts w:ascii="Arial" w:hAnsi="Arial" w:cs="Arial"/>
            <w:sz w:val="20"/>
            <w:szCs w:val="20"/>
          </w:rPr>
          <w:delText xml:space="preserve"> komen</w:delText>
        </w:r>
      </w:del>
      <w:r>
        <w:rPr>
          <w:rFonts w:ascii="Arial" w:hAnsi="Arial" w:cs="Arial"/>
          <w:sz w:val="20"/>
          <w:szCs w:val="20"/>
        </w:rPr>
        <w:t>. Voor drie onderwerpen geldt een kanttekening</w:t>
      </w:r>
      <w:r w:rsidR="00FA761A">
        <w:rPr>
          <w:rFonts w:ascii="Arial" w:hAnsi="Arial" w:cs="Arial"/>
          <w:sz w:val="20"/>
          <w:szCs w:val="20"/>
        </w:rPr>
        <w:t xml:space="preserve">. Om de onderzoekslast (verantwoord) te beperken worden voor </w:t>
      </w:r>
      <w:r w:rsidR="00FA761A" w:rsidRPr="00FA761A">
        <w:rPr>
          <w:rFonts w:ascii="Arial" w:hAnsi="Arial" w:cs="Arial"/>
          <w:sz w:val="20"/>
          <w:szCs w:val="20"/>
          <w:u w:val="single"/>
        </w:rPr>
        <w:t>geluid</w:t>
      </w:r>
      <w:r w:rsidR="00FA761A">
        <w:rPr>
          <w:rFonts w:ascii="Arial" w:hAnsi="Arial" w:cs="Arial"/>
          <w:sz w:val="20"/>
          <w:szCs w:val="20"/>
        </w:rPr>
        <w:t xml:space="preserve"> en </w:t>
      </w:r>
      <w:r w:rsidR="00FA761A" w:rsidRPr="00FA761A">
        <w:rPr>
          <w:rFonts w:ascii="Arial" w:hAnsi="Arial" w:cs="Arial"/>
          <w:sz w:val="20"/>
          <w:szCs w:val="20"/>
          <w:u w:val="single"/>
        </w:rPr>
        <w:t>luchtkwaliteit</w:t>
      </w:r>
      <w:r w:rsidR="00FA761A">
        <w:rPr>
          <w:rFonts w:ascii="Arial" w:hAnsi="Arial" w:cs="Arial"/>
          <w:sz w:val="20"/>
          <w:szCs w:val="20"/>
        </w:rPr>
        <w:t xml:space="preserve"> berekeningen uitgevoerd op representatieve waarneempunten</w:t>
      </w:r>
      <w:r w:rsidR="00D904B1">
        <w:rPr>
          <w:rFonts w:ascii="Arial" w:hAnsi="Arial" w:cs="Arial"/>
          <w:sz w:val="20"/>
          <w:szCs w:val="20"/>
        </w:rPr>
        <w:t xml:space="preserve"> (</w:t>
      </w:r>
      <w:r w:rsidR="00403CA7">
        <w:rPr>
          <w:rFonts w:ascii="Arial" w:hAnsi="Arial" w:cs="Arial"/>
          <w:sz w:val="20"/>
          <w:szCs w:val="20"/>
        </w:rPr>
        <w:t xml:space="preserve">en daarmee </w:t>
      </w:r>
      <w:r w:rsidR="00D904B1">
        <w:rPr>
          <w:rFonts w:ascii="Arial" w:hAnsi="Arial" w:cs="Arial"/>
          <w:sz w:val="20"/>
          <w:szCs w:val="20"/>
        </w:rPr>
        <w:t>niet overal in Badhoevedorp)</w:t>
      </w:r>
      <w:r w:rsidR="00FA761A">
        <w:rPr>
          <w:rFonts w:ascii="Arial" w:hAnsi="Arial" w:cs="Arial"/>
          <w:sz w:val="20"/>
          <w:szCs w:val="20"/>
        </w:rPr>
        <w:t xml:space="preserve"> ter plaatse van de nieuwbouwlocaties, langs nieuwe danwel te reconstrueren wegen en nabij bestaande woningen waar wezenlijke veranderingen te verwachten zijn.</w:t>
      </w:r>
      <w:r w:rsidR="00D904B1">
        <w:rPr>
          <w:rFonts w:ascii="Arial" w:hAnsi="Arial" w:cs="Arial"/>
          <w:sz w:val="20"/>
          <w:szCs w:val="20"/>
        </w:rPr>
        <w:t xml:space="preserve"> Hieraan gekoppeld </w:t>
      </w:r>
      <w:del w:id="25" w:author="Lamme" w:date="2011-10-19T15:48:00Z">
        <w:r w:rsidR="00D904B1" w:rsidDel="00546286">
          <w:rPr>
            <w:rFonts w:ascii="Arial" w:hAnsi="Arial" w:cs="Arial"/>
            <w:sz w:val="20"/>
            <w:szCs w:val="20"/>
          </w:rPr>
          <w:delText xml:space="preserve">zal </w:delText>
        </w:r>
      </w:del>
      <w:ins w:id="26" w:author="Lamme" w:date="2011-10-19T15:48:00Z">
        <w:r w:rsidR="00546286">
          <w:rPr>
            <w:rFonts w:ascii="Arial" w:hAnsi="Arial" w:cs="Arial"/>
            <w:sz w:val="20"/>
            <w:szCs w:val="20"/>
          </w:rPr>
          <w:t xml:space="preserve">wordt </w:t>
        </w:r>
      </w:ins>
      <w:r w:rsidR="00D904B1">
        <w:rPr>
          <w:rFonts w:ascii="Arial" w:hAnsi="Arial" w:cs="Arial"/>
          <w:sz w:val="20"/>
          <w:szCs w:val="20"/>
        </w:rPr>
        <w:t xml:space="preserve">een indicatief beeld van </w:t>
      </w:r>
      <w:del w:id="27" w:author="Lamme" w:date="2011-10-19T15:48:00Z">
        <w:r w:rsidR="00D904B1" w:rsidDel="00546286">
          <w:rPr>
            <w:rFonts w:ascii="Arial" w:hAnsi="Arial" w:cs="Arial"/>
            <w:sz w:val="20"/>
            <w:szCs w:val="20"/>
          </w:rPr>
          <w:delText>d</w:delText>
        </w:r>
      </w:del>
      <w:ins w:id="28" w:author="Lamme" w:date="2011-10-19T15:48:00Z">
        <w:r w:rsidR="00546286">
          <w:rPr>
            <w:rFonts w:ascii="Arial" w:hAnsi="Arial" w:cs="Arial"/>
            <w:sz w:val="20"/>
            <w:szCs w:val="20"/>
          </w:rPr>
          <w:t>h</w:t>
        </w:r>
      </w:ins>
      <w:r w:rsidR="00D904B1">
        <w:rPr>
          <w:rFonts w:ascii="Arial" w:hAnsi="Arial" w:cs="Arial"/>
          <w:sz w:val="20"/>
          <w:szCs w:val="20"/>
        </w:rPr>
        <w:t>e</w:t>
      </w:r>
      <w:ins w:id="29" w:author="Lamme" w:date="2011-10-19T15:48:00Z">
        <w:r w:rsidR="00546286">
          <w:rPr>
            <w:rFonts w:ascii="Arial" w:hAnsi="Arial" w:cs="Arial"/>
            <w:sz w:val="20"/>
            <w:szCs w:val="20"/>
          </w:rPr>
          <w:t>t</w:t>
        </w:r>
      </w:ins>
      <w:r w:rsidR="00D904B1">
        <w:rPr>
          <w:rFonts w:ascii="Arial" w:hAnsi="Arial" w:cs="Arial"/>
          <w:sz w:val="20"/>
          <w:szCs w:val="20"/>
        </w:rPr>
        <w:t xml:space="preserve"> aantal gevoelige objecten </w:t>
      </w:r>
      <w:del w:id="30" w:author="Lamme" w:date="2011-10-19T15:48:00Z">
        <w:r w:rsidR="00D904B1" w:rsidDel="00546286">
          <w:rPr>
            <w:rFonts w:ascii="Arial" w:hAnsi="Arial" w:cs="Arial"/>
            <w:sz w:val="20"/>
            <w:szCs w:val="20"/>
          </w:rPr>
          <w:delText xml:space="preserve">worden </w:delText>
        </w:r>
      </w:del>
      <w:r w:rsidR="00D904B1">
        <w:rPr>
          <w:rFonts w:ascii="Arial" w:hAnsi="Arial" w:cs="Arial"/>
          <w:sz w:val="20"/>
          <w:szCs w:val="20"/>
        </w:rPr>
        <w:t xml:space="preserve">geschetst. </w:t>
      </w:r>
      <w:r w:rsidR="00FA761A">
        <w:rPr>
          <w:rFonts w:ascii="Arial" w:hAnsi="Arial" w:cs="Arial"/>
          <w:sz w:val="20"/>
          <w:szCs w:val="20"/>
        </w:rPr>
        <w:t xml:space="preserve"> </w:t>
      </w:r>
    </w:p>
    <w:p w:rsidR="00941285" w:rsidRDefault="00D904B1" w:rsidP="00546286">
      <w:pPr>
        <w:spacing w:after="0" w:line="280" w:lineRule="atLeast"/>
        <w:rPr>
          <w:ins w:id="31" w:author="Lamme" w:date="2011-10-19T15:51:00Z"/>
          <w:rFonts w:ascii="Arial" w:hAnsi="Arial" w:cs="Arial"/>
          <w:sz w:val="20"/>
          <w:szCs w:val="20"/>
        </w:rPr>
      </w:pPr>
      <w:r>
        <w:rPr>
          <w:rFonts w:ascii="Arial" w:hAnsi="Arial" w:cs="Arial"/>
          <w:sz w:val="20"/>
          <w:szCs w:val="20"/>
        </w:rPr>
        <w:t xml:space="preserve">Ten aanzien van het onderwerp </w:t>
      </w:r>
      <w:r w:rsidRPr="00D904B1">
        <w:rPr>
          <w:rFonts w:ascii="Arial" w:hAnsi="Arial" w:cs="Arial"/>
          <w:sz w:val="20"/>
          <w:szCs w:val="20"/>
          <w:u w:val="single"/>
        </w:rPr>
        <w:t>energie en klimaat</w:t>
      </w:r>
      <w:r w:rsidRPr="00D904B1">
        <w:rPr>
          <w:rFonts w:ascii="Arial" w:hAnsi="Arial" w:cs="Arial"/>
          <w:sz w:val="20"/>
          <w:szCs w:val="20"/>
        </w:rPr>
        <w:t xml:space="preserve"> is de gemeente van mening dat het voor </w:t>
      </w:r>
      <w:r>
        <w:rPr>
          <w:rFonts w:ascii="Arial" w:hAnsi="Arial" w:cs="Arial"/>
          <w:sz w:val="20"/>
          <w:szCs w:val="20"/>
        </w:rPr>
        <w:t>dit</w:t>
      </w:r>
      <w:r w:rsidRPr="00D904B1">
        <w:rPr>
          <w:rFonts w:ascii="Arial" w:hAnsi="Arial" w:cs="Arial"/>
          <w:sz w:val="20"/>
          <w:szCs w:val="20"/>
        </w:rPr>
        <w:t xml:space="preserve"> MER  te ver voert om daarin ook de mogelijkheden om de energievoorziening van bestaande bebouwing te bezien. </w:t>
      </w:r>
      <w:r w:rsidR="00403CA7">
        <w:rPr>
          <w:rFonts w:ascii="Arial" w:hAnsi="Arial" w:cs="Arial"/>
          <w:sz w:val="20"/>
          <w:szCs w:val="20"/>
        </w:rPr>
        <w:t xml:space="preserve">Het MER beperkt zich tot de effecten van de nieuwe </w:t>
      </w:r>
      <w:commentRangeStart w:id="32"/>
      <w:r w:rsidR="00403CA7">
        <w:rPr>
          <w:rFonts w:ascii="Arial" w:hAnsi="Arial" w:cs="Arial"/>
          <w:sz w:val="20"/>
          <w:szCs w:val="20"/>
        </w:rPr>
        <w:t>ontwikkelingen</w:t>
      </w:r>
      <w:commentRangeEnd w:id="32"/>
      <w:r w:rsidR="00546286">
        <w:rPr>
          <w:rStyle w:val="Verwijzingopmerking"/>
        </w:rPr>
        <w:commentReference w:id="32"/>
      </w:r>
      <w:r w:rsidR="00403CA7">
        <w:rPr>
          <w:rFonts w:ascii="Arial" w:hAnsi="Arial" w:cs="Arial"/>
          <w:sz w:val="20"/>
          <w:szCs w:val="20"/>
        </w:rPr>
        <w:t>.</w:t>
      </w:r>
    </w:p>
    <w:p w:rsidR="00546286" w:rsidRDefault="00546286" w:rsidP="00546286">
      <w:pPr>
        <w:spacing w:after="0" w:line="280" w:lineRule="atLeast"/>
        <w:rPr>
          <w:ins w:id="33" w:author="Lamme" w:date="2011-10-19T15:51:00Z"/>
          <w:rFonts w:ascii="Arial" w:hAnsi="Arial" w:cs="Arial"/>
          <w:sz w:val="20"/>
          <w:szCs w:val="20"/>
        </w:rPr>
      </w:pPr>
    </w:p>
    <w:p w:rsidR="00546286" w:rsidRDefault="00546286" w:rsidP="00546286">
      <w:pPr>
        <w:spacing w:after="0" w:line="280" w:lineRule="atLeast"/>
        <w:rPr>
          <w:ins w:id="34" w:author="Lamme" w:date="2011-10-19T15:51:00Z"/>
          <w:rFonts w:ascii="Arial" w:hAnsi="Arial" w:cs="Arial"/>
          <w:sz w:val="20"/>
          <w:szCs w:val="20"/>
        </w:rPr>
      </w:pPr>
      <w:commentRangeStart w:id="35"/>
      <w:ins w:id="36" w:author="Lamme" w:date="2011-10-19T15:51:00Z">
        <w:r>
          <w:rPr>
            <w:rFonts w:ascii="Arial" w:hAnsi="Arial" w:cs="Arial"/>
            <w:sz w:val="20"/>
            <w:szCs w:val="20"/>
          </w:rPr>
          <w:t>Een punt is nog het referentiebeeld.</w:t>
        </w:r>
      </w:ins>
    </w:p>
    <w:p w:rsidR="00546286" w:rsidRDefault="00546286" w:rsidP="00546286">
      <w:pPr>
        <w:spacing w:after="0" w:line="280" w:lineRule="atLeast"/>
        <w:rPr>
          <w:ins w:id="37" w:author="Lamme" w:date="2011-10-19T15:55:00Z"/>
          <w:rFonts w:ascii="Arial" w:hAnsi="Arial" w:cs="Arial"/>
          <w:sz w:val="20"/>
          <w:szCs w:val="20"/>
        </w:rPr>
      </w:pPr>
      <w:ins w:id="38" w:author="Lamme" w:date="2011-10-19T15:51:00Z">
        <w:r>
          <w:rPr>
            <w:rFonts w:ascii="Arial" w:hAnsi="Arial" w:cs="Arial"/>
            <w:sz w:val="20"/>
            <w:szCs w:val="20"/>
          </w:rPr>
          <w:t xml:space="preserve">De maatregelen die worden getroffen voor het verbeteren van de milieukwaliteit dienen in de MER te worden toegespitst op het te ontwikkelen gebied. </w:t>
        </w:r>
      </w:ins>
      <w:ins w:id="39" w:author="Lamme" w:date="2011-10-19T15:55:00Z">
        <w:r w:rsidR="00065388">
          <w:rPr>
            <w:rFonts w:ascii="Arial" w:hAnsi="Arial" w:cs="Arial"/>
            <w:sz w:val="20"/>
            <w:szCs w:val="20"/>
          </w:rPr>
          <w:t>Het effect van het verplaatsen van de snelweg dienen we te kunnen meenemen als maatregel.</w:t>
        </w:r>
      </w:ins>
    </w:p>
    <w:p w:rsidR="00065388" w:rsidRPr="00D904B1" w:rsidRDefault="00065388" w:rsidP="00546286">
      <w:pPr>
        <w:spacing w:after="0" w:line="280" w:lineRule="atLeast"/>
        <w:rPr>
          <w:rFonts w:ascii="Arial" w:hAnsi="Arial" w:cs="Arial"/>
          <w:sz w:val="20"/>
          <w:szCs w:val="20"/>
        </w:rPr>
      </w:pPr>
      <w:ins w:id="40" w:author="Lamme" w:date="2011-10-19T15:56:00Z">
        <w:r>
          <w:rPr>
            <w:rFonts w:ascii="Arial" w:hAnsi="Arial" w:cs="Arial"/>
            <w:sz w:val="20"/>
            <w:szCs w:val="20"/>
          </w:rPr>
          <w:t>De verplaatsing van de A9 is beschouwd als autonome ontwikkeling. Dat is wellicht zo, maar de milieuwinst daardoor wordt mogelijk gemaakt door de ontwikkelingen die we in het kader van het bestemmingsplan (en de MER) mogelij</w:t>
        </w:r>
      </w:ins>
      <w:ins w:id="41" w:author="Lamme" w:date="2011-10-19T15:57:00Z">
        <w:r>
          <w:rPr>
            <w:rFonts w:ascii="Arial" w:hAnsi="Arial" w:cs="Arial"/>
            <w:sz w:val="20"/>
            <w:szCs w:val="20"/>
          </w:rPr>
          <w:t>k</w:t>
        </w:r>
      </w:ins>
      <w:ins w:id="42" w:author="Lamme" w:date="2011-10-19T15:56:00Z">
        <w:r>
          <w:rPr>
            <w:rFonts w:ascii="Arial" w:hAnsi="Arial" w:cs="Arial"/>
            <w:sz w:val="20"/>
            <w:szCs w:val="20"/>
          </w:rPr>
          <w:t xml:space="preserve"> maken.</w:t>
        </w:r>
      </w:ins>
      <w:commentRangeEnd w:id="35"/>
      <w:r w:rsidR="00E9628B">
        <w:rPr>
          <w:rStyle w:val="Verwijzingopmerking"/>
        </w:rPr>
        <w:commentReference w:id="35"/>
      </w:r>
    </w:p>
    <w:sectPr w:rsidR="00065388" w:rsidRPr="00D904B1" w:rsidSect="00E06397">
      <w:foot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2" w:author="Lamme" w:date="2011-10-19T15:51:00Z" w:initials="N">
    <w:p w:rsidR="00546286" w:rsidRDefault="00546286">
      <w:pPr>
        <w:pStyle w:val="Tekstopmerking"/>
      </w:pPr>
      <w:r>
        <w:rPr>
          <w:rStyle w:val="Verwijzingopmerking"/>
        </w:rPr>
        <w:annotationRef/>
      </w:r>
      <w:r>
        <w:t>Deze tekst moeten wij intern, RO en PP nog nalopen want is politiek interessant. Doen wij dinsdag as.</w:t>
      </w:r>
    </w:p>
  </w:comment>
  <w:comment w:id="35" w:author="Willie Fikken" w:date="2011-10-21T09:16:00Z" w:initials="WF">
    <w:p w:rsidR="00E9628B" w:rsidRDefault="00E9628B" w:rsidP="00642031">
      <w:pPr>
        <w:pStyle w:val="Tekstopmerking"/>
        <w:spacing w:before="240"/>
      </w:pPr>
      <w:r>
        <w:rPr>
          <w:rStyle w:val="Verwijzingopmerking"/>
        </w:rPr>
        <w:annotationRef/>
      </w:r>
      <w:r w:rsidR="00642031">
        <w:t>Nils, ik denk dat ik je punt begrijp. Lijkt mij vooral een juridische kwestie (kan de wegomlegging nog als salderingsmaatregel tegen luchtverontreiniging worden ingezet?) die gaat spelen als  uit het luchtonderzoek blijkt dat er sprake is van overschrijdingen van de normen. Het lijkt me minder relevant voor dit reactiedocument.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52F" w:rsidRDefault="0004252F" w:rsidP="006913FF">
      <w:pPr>
        <w:spacing w:after="0" w:line="240" w:lineRule="auto"/>
      </w:pPr>
      <w:r>
        <w:separator/>
      </w:r>
    </w:p>
  </w:endnote>
  <w:endnote w:type="continuationSeparator" w:id="1">
    <w:p w:rsidR="0004252F" w:rsidRDefault="0004252F" w:rsidP="00691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86" w:rsidRDefault="00D855BD">
    <w:pPr>
      <w:pStyle w:val="Voettekst"/>
      <w:jc w:val="center"/>
    </w:pPr>
    <w:fldSimple w:instr=" PAGE   \* MERGEFORMAT ">
      <w:r w:rsidR="00857C4A">
        <w:rPr>
          <w:noProof/>
        </w:rPr>
        <w:t>3</w:t>
      </w:r>
    </w:fldSimple>
  </w:p>
  <w:p w:rsidR="00546286" w:rsidRDefault="0054628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52F" w:rsidRDefault="0004252F" w:rsidP="006913FF">
      <w:pPr>
        <w:spacing w:after="0" w:line="240" w:lineRule="auto"/>
      </w:pPr>
      <w:r>
        <w:separator/>
      </w:r>
    </w:p>
  </w:footnote>
  <w:footnote w:type="continuationSeparator" w:id="1">
    <w:p w:rsidR="0004252F" w:rsidRDefault="0004252F" w:rsidP="00691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658"/>
    <w:multiLevelType w:val="hybridMultilevel"/>
    <w:tmpl w:val="461CF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FA1B2E"/>
    <w:multiLevelType w:val="hybridMultilevel"/>
    <w:tmpl w:val="461CF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86E5872"/>
    <w:multiLevelType w:val="hybridMultilevel"/>
    <w:tmpl w:val="F54272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BF02F5"/>
    <w:multiLevelType w:val="hybridMultilevel"/>
    <w:tmpl w:val="4B068C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60F568C"/>
    <w:multiLevelType w:val="hybridMultilevel"/>
    <w:tmpl w:val="F9A839D0"/>
    <w:lvl w:ilvl="0" w:tplc="E67CCA0E">
      <w:start w:val="1"/>
      <w:numFmt w:val="decimal"/>
      <w:lvlText w:val="%1."/>
      <w:lvlJc w:val="left"/>
      <w:pPr>
        <w:ind w:left="720" w:hanging="360"/>
      </w:pPr>
      <w:rPr>
        <w:rFonts w:ascii="Calibri" w:eastAsia="Calibri" w:hAnsi="Calibri"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86605D0"/>
    <w:multiLevelType w:val="hybridMultilevel"/>
    <w:tmpl w:val="4F3664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9DB73A4"/>
    <w:multiLevelType w:val="hybridMultilevel"/>
    <w:tmpl w:val="80F6BD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EDE41F8"/>
    <w:multiLevelType w:val="hybridMultilevel"/>
    <w:tmpl w:val="0256D4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9F93F58"/>
    <w:multiLevelType w:val="hybridMultilevel"/>
    <w:tmpl w:val="84C8681E"/>
    <w:lvl w:ilvl="0" w:tplc="04130019">
      <w:start w:val="1"/>
      <w:numFmt w:val="lowerLetter"/>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7"/>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2A2188"/>
    <w:rsid w:val="0004252F"/>
    <w:rsid w:val="00065388"/>
    <w:rsid w:val="00072963"/>
    <w:rsid w:val="000826B1"/>
    <w:rsid w:val="001A33B6"/>
    <w:rsid w:val="002A2188"/>
    <w:rsid w:val="002B54AF"/>
    <w:rsid w:val="002F55C5"/>
    <w:rsid w:val="0037769D"/>
    <w:rsid w:val="00403CA7"/>
    <w:rsid w:val="0041783F"/>
    <w:rsid w:val="00445A55"/>
    <w:rsid w:val="004760C6"/>
    <w:rsid w:val="004A4512"/>
    <w:rsid w:val="0052014A"/>
    <w:rsid w:val="00546286"/>
    <w:rsid w:val="005C5C43"/>
    <w:rsid w:val="00621A41"/>
    <w:rsid w:val="00642031"/>
    <w:rsid w:val="006913FF"/>
    <w:rsid w:val="006C3873"/>
    <w:rsid w:val="00703508"/>
    <w:rsid w:val="00767E6E"/>
    <w:rsid w:val="007804B6"/>
    <w:rsid w:val="007F4C3D"/>
    <w:rsid w:val="0083113B"/>
    <w:rsid w:val="00857C4A"/>
    <w:rsid w:val="008931E8"/>
    <w:rsid w:val="00941285"/>
    <w:rsid w:val="009E6C87"/>
    <w:rsid w:val="00AC0ED1"/>
    <w:rsid w:val="00AF06D3"/>
    <w:rsid w:val="00B135DD"/>
    <w:rsid w:val="00BB3F50"/>
    <w:rsid w:val="00BF498C"/>
    <w:rsid w:val="00C37F9F"/>
    <w:rsid w:val="00CD57C6"/>
    <w:rsid w:val="00CF523B"/>
    <w:rsid w:val="00D855BD"/>
    <w:rsid w:val="00D904B1"/>
    <w:rsid w:val="00E06397"/>
    <w:rsid w:val="00E9628B"/>
    <w:rsid w:val="00EF77D1"/>
    <w:rsid w:val="00F2562B"/>
    <w:rsid w:val="00FA761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6397"/>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2188"/>
    <w:pPr>
      <w:ind w:left="720"/>
      <w:contextualSpacing/>
    </w:pPr>
  </w:style>
  <w:style w:type="paragraph" w:styleId="Koptekst">
    <w:name w:val="header"/>
    <w:basedOn w:val="Standaard"/>
    <w:link w:val="KoptekstChar"/>
    <w:uiPriority w:val="99"/>
    <w:semiHidden/>
    <w:unhideWhenUsed/>
    <w:rsid w:val="006913FF"/>
    <w:pPr>
      <w:tabs>
        <w:tab w:val="center" w:pos="4536"/>
        <w:tab w:val="right" w:pos="9072"/>
      </w:tabs>
    </w:pPr>
  </w:style>
  <w:style w:type="character" w:customStyle="1" w:styleId="KoptekstChar">
    <w:name w:val="Koptekst Char"/>
    <w:basedOn w:val="Standaardalinea-lettertype"/>
    <w:link w:val="Koptekst"/>
    <w:uiPriority w:val="99"/>
    <w:semiHidden/>
    <w:rsid w:val="006913FF"/>
    <w:rPr>
      <w:sz w:val="22"/>
      <w:szCs w:val="22"/>
      <w:lang w:eastAsia="en-US"/>
    </w:rPr>
  </w:style>
  <w:style w:type="paragraph" w:styleId="Voettekst">
    <w:name w:val="footer"/>
    <w:basedOn w:val="Standaard"/>
    <w:link w:val="VoettekstChar"/>
    <w:uiPriority w:val="99"/>
    <w:unhideWhenUsed/>
    <w:rsid w:val="006913FF"/>
    <w:pPr>
      <w:tabs>
        <w:tab w:val="center" w:pos="4536"/>
        <w:tab w:val="right" w:pos="9072"/>
      </w:tabs>
    </w:pPr>
  </w:style>
  <w:style w:type="character" w:customStyle="1" w:styleId="VoettekstChar">
    <w:name w:val="Voettekst Char"/>
    <w:basedOn w:val="Standaardalinea-lettertype"/>
    <w:link w:val="Voettekst"/>
    <w:uiPriority w:val="99"/>
    <w:rsid w:val="006913FF"/>
    <w:rPr>
      <w:sz w:val="22"/>
      <w:szCs w:val="22"/>
      <w:lang w:eastAsia="en-US"/>
    </w:rPr>
  </w:style>
  <w:style w:type="character" w:styleId="Verwijzingopmerking">
    <w:name w:val="annotation reference"/>
    <w:basedOn w:val="Standaardalinea-lettertype"/>
    <w:uiPriority w:val="99"/>
    <w:semiHidden/>
    <w:unhideWhenUsed/>
    <w:rsid w:val="009E6C87"/>
    <w:rPr>
      <w:sz w:val="16"/>
      <w:szCs w:val="16"/>
    </w:rPr>
  </w:style>
  <w:style w:type="paragraph" w:styleId="Tekstopmerking">
    <w:name w:val="annotation text"/>
    <w:basedOn w:val="Standaard"/>
    <w:link w:val="TekstopmerkingChar"/>
    <w:uiPriority w:val="99"/>
    <w:semiHidden/>
    <w:unhideWhenUsed/>
    <w:rsid w:val="009E6C87"/>
    <w:rPr>
      <w:sz w:val="20"/>
      <w:szCs w:val="20"/>
    </w:rPr>
  </w:style>
  <w:style w:type="character" w:customStyle="1" w:styleId="TekstopmerkingChar">
    <w:name w:val="Tekst opmerking Char"/>
    <w:basedOn w:val="Standaardalinea-lettertype"/>
    <w:link w:val="Tekstopmerking"/>
    <w:uiPriority w:val="99"/>
    <w:semiHidden/>
    <w:rsid w:val="009E6C87"/>
    <w:rPr>
      <w:lang w:eastAsia="en-US"/>
    </w:rPr>
  </w:style>
  <w:style w:type="paragraph" w:styleId="Onderwerpvanopmerking">
    <w:name w:val="annotation subject"/>
    <w:basedOn w:val="Tekstopmerking"/>
    <w:next w:val="Tekstopmerking"/>
    <w:link w:val="OnderwerpvanopmerkingChar"/>
    <w:uiPriority w:val="99"/>
    <w:semiHidden/>
    <w:unhideWhenUsed/>
    <w:rsid w:val="009E6C87"/>
    <w:rPr>
      <w:b/>
      <w:bCs/>
    </w:rPr>
  </w:style>
  <w:style w:type="character" w:customStyle="1" w:styleId="OnderwerpvanopmerkingChar">
    <w:name w:val="Onderwerp van opmerking Char"/>
    <w:basedOn w:val="TekstopmerkingChar"/>
    <w:link w:val="Onderwerpvanopmerking"/>
    <w:uiPriority w:val="99"/>
    <w:semiHidden/>
    <w:rsid w:val="009E6C87"/>
    <w:rPr>
      <w:b/>
      <w:bCs/>
    </w:rPr>
  </w:style>
  <w:style w:type="paragraph" w:styleId="Ballontekst">
    <w:name w:val="Balloon Text"/>
    <w:basedOn w:val="Standaard"/>
    <w:link w:val="BallontekstChar"/>
    <w:uiPriority w:val="99"/>
    <w:semiHidden/>
    <w:unhideWhenUsed/>
    <w:rsid w:val="009E6C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6C8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65CF-9745-48D2-86DC-70F393AD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1347</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Fikken</dc:creator>
  <cp:keywords/>
  <dc:description/>
  <cp:lastModifiedBy>Lamme</cp:lastModifiedBy>
  <cp:revision>2</cp:revision>
  <dcterms:created xsi:type="dcterms:W3CDTF">2011-10-24T12:33:00Z</dcterms:created>
  <dcterms:modified xsi:type="dcterms:W3CDTF">2011-10-24T12:33:00Z</dcterms:modified>
</cp:coreProperties>
</file>