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E2E" w:rsidRDefault="00E84E2E">
      <w:pPr>
        <w:pStyle w:val="Dienstkop"/>
      </w:pPr>
      <w:bookmarkStart w:id="0" w:name="_GoBack"/>
      <w:bookmarkEnd w:id="0"/>
    </w:p>
    <w:p w:rsidR="00E84E2E" w:rsidRDefault="00517892">
      <w:r>
        <w:rPr>
          <w:noProof/>
        </w:rPr>
        <w:drawing>
          <wp:anchor distT="0" distB="0" distL="114300" distR="114300" simplePos="0" relativeHeight="251657728" behindDoc="0" locked="0" layoutInCell="0" allowOverlap="1">
            <wp:simplePos x="0" y="0"/>
            <wp:positionH relativeFrom="page">
              <wp:posOffset>756285</wp:posOffset>
            </wp:positionH>
            <wp:positionV relativeFrom="page">
              <wp:posOffset>353060</wp:posOffset>
            </wp:positionV>
            <wp:extent cx="1919605" cy="798830"/>
            <wp:effectExtent l="0" t="0" r="4445" b="1270"/>
            <wp:wrapSquare wrapText="largest"/>
            <wp:docPr id="8" name="Afbeelding 8" descr="WAM - logo_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AM - logo_zw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9605" cy="798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E2E" w:rsidRDefault="00E84E2E" w:rsidP="00E55E46">
      <w:pPr>
        <w:tabs>
          <w:tab w:val="right" w:pos="2552"/>
        </w:tabs>
        <w:rPr>
          <w:vanish/>
          <w:color w:val="FF0000"/>
          <w:sz w:val="16"/>
        </w:rPr>
      </w:pPr>
      <w:r>
        <w:rPr>
          <w:vanish/>
          <w:color w:val="FF0000"/>
          <w:sz w:val="16"/>
        </w:rPr>
        <w:t>Let op: .</w:t>
      </w:r>
      <w:r>
        <w:rPr>
          <w:vanish/>
          <w:color w:val="FF0000"/>
          <w:sz w:val="16"/>
        </w:rPr>
        <w:tab/>
        <w:t xml:space="preserve">De kopjes in de nota (m.u.v. de 5 W's) zijn bedoeld als hulpmiddel; </w:t>
      </w:r>
    </w:p>
    <w:p w:rsidR="00E84E2E" w:rsidRDefault="00E84E2E">
      <w:pPr>
        <w:tabs>
          <w:tab w:val="left" w:pos="1843"/>
        </w:tabs>
        <w:ind w:left="1843"/>
        <w:rPr>
          <w:vanish/>
          <w:sz w:val="16"/>
        </w:rPr>
      </w:pPr>
      <w:r>
        <w:rPr>
          <w:vanish/>
          <w:color w:val="FF0000"/>
          <w:sz w:val="16"/>
        </w:rPr>
        <w:t>indien niet van toepassing, dan kopjes verwijderen!</w:t>
      </w:r>
    </w:p>
    <w:p w:rsidR="00E84E2E" w:rsidRDefault="00E84E2E">
      <w:pPr>
        <w:ind w:left="1843"/>
      </w:pPr>
    </w:p>
    <w:p w:rsidR="00E84E2E" w:rsidRDefault="00E84E2E"/>
    <w:p w:rsidR="00E84E2E" w:rsidRDefault="00E84E2E">
      <w:pPr>
        <w:tabs>
          <w:tab w:val="right" w:pos="7655"/>
        </w:tabs>
        <w:rPr>
          <w:b/>
          <w:sz w:val="28"/>
        </w:rPr>
      </w:pPr>
      <w:r>
        <w:fldChar w:fldCharType="begin"/>
      </w:r>
      <w:r>
        <w:instrText xml:space="preserve"> ADVANCE \y 121 </w:instrText>
      </w:r>
      <w:r>
        <w:fldChar w:fldCharType="end"/>
      </w:r>
      <w:r>
        <w:rPr>
          <w:b/>
          <w:sz w:val="28"/>
        </w:rPr>
        <w:t>Nota van B&amp;W</w:t>
      </w:r>
      <w:r>
        <w:rPr>
          <w:b/>
          <w:sz w:val="28"/>
        </w:rPr>
        <w:tab/>
      </w:r>
      <w:bookmarkStart w:id="1" w:name="bwGeheim"/>
      <w:bookmarkEnd w:id="1"/>
    </w:p>
    <w:p w:rsidR="00E84E2E" w:rsidRDefault="00E84E2E"/>
    <w:tbl>
      <w:tblPr>
        <w:tblW w:w="0" w:type="auto"/>
        <w:tblInd w:w="-1859" w:type="dxa"/>
        <w:tblLayout w:type="fixed"/>
        <w:tblCellMar>
          <w:left w:w="70" w:type="dxa"/>
          <w:right w:w="70" w:type="dxa"/>
        </w:tblCellMar>
        <w:tblLook w:val="0000" w:firstRow="0" w:lastRow="0" w:firstColumn="0" w:lastColumn="0" w:noHBand="0" w:noVBand="0"/>
      </w:tblPr>
      <w:tblGrid>
        <w:gridCol w:w="1873"/>
        <w:gridCol w:w="8006"/>
      </w:tblGrid>
      <w:tr w:rsidR="00E84E2E">
        <w:tc>
          <w:tcPr>
            <w:tcW w:w="1873" w:type="dxa"/>
          </w:tcPr>
          <w:p w:rsidR="00E84E2E" w:rsidRDefault="00E84E2E">
            <w:pPr>
              <w:spacing w:line="240" w:lineRule="exact"/>
              <w:jc w:val="right"/>
              <w:rPr>
                <w:sz w:val="14"/>
              </w:rPr>
            </w:pPr>
            <w:r>
              <w:rPr>
                <w:sz w:val="14"/>
              </w:rPr>
              <w:t>Onderwerp</w:t>
            </w:r>
          </w:p>
        </w:tc>
        <w:tc>
          <w:tcPr>
            <w:tcW w:w="8006" w:type="dxa"/>
          </w:tcPr>
          <w:p w:rsidR="00E84E2E" w:rsidRDefault="007F2ECB">
            <w:pPr>
              <w:spacing w:line="240" w:lineRule="exact"/>
            </w:pPr>
            <w:bookmarkStart w:id="2" w:name="onderwerp"/>
            <w:bookmarkEnd w:id="2"/>
            <w:r>
              <w:t>Tarieven buitensportaccommodaties 2013-2014</w:t>
            </w:r>
          </w:p>
        </w:tc>
      </w:tr>
      <w:tr w:rsidR="00E84E2E">
        <w:tc>
          <w:tcPr>
            <w:tcW w:w="1873" w:type="dxa"/>
          </w:tcPr>
          <w:p w:rsidR="00E84E2E" w:rsidRDefault="00E84E2E">
            <w:pPr>
              <w:spacing w:line="240" w:lineRule="exact"/>
              <w:jc w:val="right"/>
              <w:rPr>
                <w:sz w:val="14"/>
              </w:rPr>
            </w:pPr>
          </w:p>
        </w:tc>
        <w:tc>
          <w:tcPr>
            <w:tcW w:w="8006" w:type="dxa"/>
          </w:tcPr>
          <w:p w:rsidR="00E84E2E" w:rsidRDefault="00E84E2E">
            <w:pPr>
              <w:pStyle w:val="Dienstkop"/>
              <w:spacing w:line="240" w:lineRule="exact"/>
            </w:pPr>
          </w:p>
        </w:tc>
      </w:tr>
      <w:tr w:rsidR="00E84E2E">
        <w:tc>
          <w:tcPr>
            <w:tcW w:w="1873" w:type="dxa"/>
          </w:tcPr>
          <w:p w:rsidR="00E84E2E" w:rsidRDefault="00E84E2E">
            <w:pPr>
              <w:spacing w:line="240" w:lineRule="exact"/>
              <w:jc w:val="right"/>
              <w:rPr>
                <w:sz w:val="14"/>
              </w:rPr>
            </w:pPr>
            <w:r>
              <w:rPr>
                <w:sz w:val="14"/>
              </w:rPr>
              <w:t>Portefeuillehouder</w:t>
            </w:r>
          </w:p>
        </w:tc>
        <w:tc>
          <w:tcPr>
            <w:tcW w:w="8006" w:type="dxa"/>
          </w:tcPr>
          <w:p w:rsidR="00E84E2E" w:rsidRDefault="007F2ECB">
            <w:pPr>
              <w:spacing w:line="240" w:lineRule="exact"/>
            </w:pPr>
            <w:bookmarkStart w:id="3" w:name="portefeuillehouder"/>
            <w:bookmarkEnd w:id="3"/>
            <w:r>
              <w:t>drs. M.J. Bezuijen</w:t>
            </w:r>
          </w:p>
        </w:tc>
      </w:tr>
      <w:tr w:rsidR="00E84E2E">
        <w:tc>
          <w:tcPr>
            <w:tcW w:w="1873" w:type="dxa"/>
          </w:tcPr>
          <w:p w:rsidR="00E84E2E" w:rsidRDefault="00E84E2E">
            <w:pPr>
              <w:spacing w:line="240" w:lineRule="exact"/>
              <w:jc w:val="right"/>
              <w:rPr>
                <w:sz w:val="14"/>
              </w:rPr>
            </w:pPr>
            <w:r>
              <w:rPr>
                <w:sz w:val="14"/>
              </w:rPr>
              <w:t>Collegevergadering</w:t>
            </w:r>
          </w:p>
        </w:tc>
        <w:tc>
          <w:tcPr>
            <w:tcW w:w="8006" w:type="dxa"/>
          </w:tcPr>
          <w:p w:rsidR="00E84E2E" w:rsidRDefault="00E84E2E">
            <w:pPr>
              <w:spacing w:line="240" w:lineRule="exact"/>
            </w:pPr>
            <w:bookmarkStart w:id="4" w:name="DatVergadering"/>
            <w:bookmarkEnd w:id="4"/>
          </w:p>
        </w:tc>
      </w:tr>
      <w:tr w:rsidR="00E84E2E">
        <w:tc>
          <w:tcPr>
            <w:tcW w:w="1873" w:type="dxa"/>
          </w:tcPr>
          <w:p w:rsidR="00E84E2E" w:rsidRDefault="00E84E2E">
            <w:pPr>
              <w:spacing w:line="240" w:lineRule="exact"/>
              <w:jc w:val="right"/>
              <w:rPr>
                <w:sz w:val="14"/>
              </w:rPr>
            </w:pPr>
            <w:r>
              <w:rPr>
                <w:sz w:val="14"/>
              </w:rPr>
              <w:t>Inlichtingen</w:t>
            </w:r>
          </w:p>
        </w:tc>
        <w:tc>
          <w:tcPr>
            <w:tcW w:w="8006" w:type="dxa"/>
          </w:tcPr>
          <w:p w:rsidR="00E84E2E" w:rsidRDefault="007F2ECB">
            <w:pPr>
              <w:spacing w:line="240" w:lineRule="exact"/>
            </w:pPr>
            <w:bookmarkStart w:id="5" w:name="Steller"/>
            <w:bookmarkEnd w:id="5"/>
            <w:r>
              <w:t>Maurits van Tubergen Lotgering (023 )</w:t>
            </w:r>
          </w:p>
        </w:tc>
      </w:tr>
      <w:tr w:rsidR="00E84E2E">
        <w:tc>
          <w:tcPr>
            <w:tcW w:w="1873" w:type="dxa"/>
          </w:tcPr>
          <w:p w:rsidR="00E84E2E" w:rsidRDefault="00E84E2E">
            <w:pPr>
              <w:spacing w:line="240" w:lineRule="exact"/>
              <w:jc w:val="right"/>
              <w:rPr>
                <w:sz w:val="14"/>
              </w:rPr>
            </w:pPr>
            <w:r>
              <w:rPr>
                <w:sz w:val="14"/>
              </w:rPr>
              <w:t>Registratienummer</w:t>
            </w:r>
          </w:p>
        </w:tc>
        <w:tc>
          <w:tcPr>
            <w:tcW w:w="8006" w:type="dxa"/>
          </w:tcPr>
          <w:p w:rsidR="00E84E2E" w:rsidRPr="00D37066" w:rsidRDefault="00D37066">
            <w:pPr>
              <w:pStyle w:val="Kop4"/>
              <w:rPr>
                <w:vanish w:val="0"/>
              </w:rPr>
            </w:pPr>
            <w:r>
              <w:rPr>
                <w:vanish w:val="0"/>
              </w:rPr>
              <w:t>2013.0062655</w:t>
            </w:r>
          </w:p>
        </w:tc>
      </w:tr>
    </w:tbl>
    <w:p w:rsidR="00E84E2E" w:rsidRDefault="00E84E2E">
      <w:pPr>
        <w:ind w:left="-1943"/>
      </w:pPr>
    </w:p>
    <w:p w:rsidR="00E84E2E" w:rsidRDefault="00E84E2E">
      <w:pPr>
        <w:sectPr w:rsidR="00E84E2E">
          <w:headerReference w:type="default" r:id="rId9"/>
          <w:footerReference w:type="first" r:id="rId10"/>
          <w:type w:val="continuous"/>
          <w:pgSz w:w="11906" w:h="16838" w:code="9"/>
          <w:pgMar w:top="822" w:right="1134" w:bottom="851" w:left="2552" w:header="822" w:footer="709" w:gutter="0"/>
          <w:cols w:space="708"/>
          <w:formProt w:val="0"/>
          <w:titlePg/>
        </w:sectPr>
      </w:pPr>
    </w:p>
    <w:p w:rsidR="00E84E2E" w:rsidRDefault="00E84E2E">
      <w:bookmarkStart w:id="6" w:name="bw6W"/>
      <w:bookmarkStart w:id="7" w:name="Link"/>
      <w:bookmarkEnd w:id="6"/>
      <w:bookmarkEnd w:id="7"/>
    </w:p>
    <w:p w:rsidR="009E1DAB" w:rsidRPr="009E1DAB" w:rsidRDefault="009E1DAB" w:rsidP="009E1DAB">
      <w:pPr>
        <w:rPr>
          <w:b/>
        </w:rPr>
      </w:pPr>
      <w:bookmarkStart w:id="8" w:name="bwSamenvatting"/>
      <w:bookmarkEnd w:id="8"/>
      <w:r w:rsidRPr="009E1DAB">
        <w:rPr>
          <w:b/>
        </w:rPr>
        <w:t>Samenvatting</w:t>
      </w:r>
    </w:p>
    <w:p w:rsidR="009E1DAB" w:rsidRPr="0075327D" w:rsidRDefault="009E1DAB" w:rsidP="009E1DAB">
      <w:bookmarkStart w:id="9" w:name="start"/>
      <w:bookmarkEnd w:id="9"/>
      <w:r w:rsidRPr="0075327D">
        <w:t>Op het gebied van de sportvoorzieningen voert de gemeente Haarlemmermeer een</w:t>
      </w:r>
    </w:p>
    <w:p w:rsidR="009E1DAB" w:rsidRPr="0075327D" w:rsidRDefault="009E1DAB" w:rsidP="009E1DAB">
      <w:r w:rsidRPr="0075327D">
        <w:t>voorwaardenscheppend beleid. Wij realiseren accommodaties en zorgen voor de</w:t>
      </w:r>
    </w:p>
    <w:p w:rsidR="009E1DAB" w:rsidRPr="0075327D" w:rsidRDefault="009E1DAB" w:rsidP="009E1DAB">
      <w:r w:rsidRPr="0075327D">
        <w:t>instandhouding.</w:t>
      </w:r>
      <w:r>
        <w:t xml:space="preserve"> </w:t>
      </w:r>
      <w:r w:rsidRPr="0075327D">
        <w:t>Daarbij zien wij het ook als onze zorg om de gemeentelijke accommodaties tegen een</w:t>
      </w:r>
      <w:r>
        <w:t xml:space="preserve"> </w:t>
      </w:r>
      <w:r w:rsidRPr="0075327D">
        <w:t>betaalbaar tarief ter beschikking te stellen. Jaarlijks worden de tarieven voor het gebruik van</w:t>
      </w:r>
      <w:r>
        <w:t xml:space="preserve"> </w:t>
      </w:r>
      <w:r w:rsidRPr="0075327D">
        <w:t>de gemeentelijke buitensportaccommodaties vastgesteld; de indexering ten opzichte van het</w:t>
      </w:r>
      <w:r>
        <w:t xml:space="preserve"> </w:t>
      </w:r>
      <w:r w:rsidRPr="0075327D">
        <w:t>seizoen 201</w:t>
      </w:r>
      <w:r>
        <w:t>2-2013</w:t>
      </w:r>
      <w:r w:rsidRPr="0075327D">
        <w:t xml:space="preserve"> </w:t>
      </w:r>
      <w:r>
        <w:t>is gelijk aan de Consumentenprijsindex 2012, welke 2,50% bedraagt.</w:t>
      </w:r>
    </w:p>
    <w:p w:rsidR="009E1DAB" w:rsidRPr="0075327D" w:rsidRDefault="009E1DAB" w:rsidP="009E1DAB"/>
    <w:p w:rsidR="009E1DAB" w:rsidRPr="009E1DAB" w:rsidRDefault="009E1DAB" w:rsidP="009E1DAB">
      <w:pPr>
        <w:rPr>
          <w:b/>
        </w:rPr>
      </w:pPr>
      <w:bookmarkStart w:id="10" w:name="bwBeginSelectie"/>
      <w:bookmarkEnd w:id="10"/>
      <w:r w:rsidRPr="009E1DAB">
        <w:rPr>
          <w:b/>
        </w:rPr>
        <w:t>Inleiding</w:t>
      </w:r>
    </w:p>
    <w:p w:rsidR="009E1DAB" w:rsidRPr="0075327D" w:rsidRDefault="009E1DAB" w:rsidP="009E1DAB">
      <w:r w:rsidRPr="0075327D">
        <w:t>Het college is door de raad gemandateerd</w:t>
      </w:r>
      <w:ins w:id="11" w:author="Hooft - van de Rijt, P van" w:date="2013-08-28T16:17:00Z">
        <w:r w:rsidR="007E0FC4">
          <w:t xml:space="preserve"> (of gedelegeerd? In </w:t>
        </w:r>
      </w:ins>
      <w:ins w:id="12" w:author="Hooft - van de Rijt, P van" w:date="2013-08-28T16:18:00Z">
        <w:r w:rsidR="007E0FC4">
          <w:t xml:space="preserve">het laatste geval is de bevoegdheid verschoven van raad naar college, </w:t>
        </w:r>
        <w:proofErr w:type="spellStart"/>
        <w:r w:rsidR="007E0FC4">
          <w:t>igv</w:t>
        </w:r>
        <w:proofErr w:type="spellEnd"/>
        <w:r w:rsidR="007E0FC4">
          <w:t xml:space="preserve"> mandaat neemt college namens de raad een besluit</w:t>
        </w:r>
      </w:ins>
      <w:ins w:id="13" w:author="Hooft - van de Rijt, P van" w:date="2013-08-28T16:21:00Z">
        <w:r w:rsidR="007E0FC4">
          <w:t>)</w:t>
        </w:r>
      </w:ins>
      <w:del w:id="14" w:author="Hooft - van de Rijt, P van" w:date="2013-08-28T16:21:00Z">
        <w:r w:rsidRPr="0075327D" w:rsidDel="007E0FC4">
          <w:delText xml:space="preserve"> </w:delText>
        </w:r>
      </w:del>
      <w:r w:rsidRPr="0075327D">
        <w:t>om de tarieven voor het gebruik van sportvelden</w:t>
      </w:r>
    </w:p>
    <w:p w:rsidR="009E1DAB" w:rsidRPr="0075327D" w:rsidRDefault="009E1DAB" w:rsidP="009E1DAB">
      <w:r w:rsidRPr="0075327D">
        <w:t>door sportverenigingen vast te stellen. Deze tarieven worden jaarlijks aangepast aan de</w:t>
      </w:r>
    </w:p>
    <w:p w:rsidR="009E1DAB" w:rsidRPr="0075327D" w:rsidRDefault="009E1DAB" w:rsidP="009E1DAB">
      <w:r w:rsidRPr="0075327D">
        <w:t>ontwikkeling van het prijsindexc</w:t>
      </w:r>
      <w:r>
        <w:t>ijfer voor de gezinsconsumptie.</w:t>
      </w:r>
      <w:r w:rsidRPr="0075327D">
        <w:t xml:space="preserve"> Voor de actualisatie van de huidige tarieven wordt het</w:t>
      </w:r>
      <w:r>
        <w:t xml:space="preserve"> </w:t>
      </w:r>
      <w:r w:rsidRPr="0075327D">
        <w:t xml:space="preserve">jaargemiddelde </w:t>
      </w:r>
      <w:r w:rsidRPr="00FC3C56">
        <w:rPr>
          <w:iCs/>
        </w:rPr>
        <w:t>over</w:t>
      </w:r>
      <w:r w:rsidRPr="0075327D">
        <w:rPr>
          <w:i/>
          <w:iCs/>
        </w:rPr>
        <w:t xml:space="preserve"> </w:t>
      </w:r>
      <w:r>
        <w:t>2012</w:t>
      </w:r>
      <w:r w:rsidRPr="0075327D">
        <w:t xml:space="preserve"> genomen. Dit beteke</w:t>
      </w:r>
      <w:r>
        <w:t>nt dat de huidige tarieven (2012</w:t>
      </w:r>
      <w:r w:rsidRPr="0075327D">
        <w:t xml:space="preserve"> - 201</w:t>
      </w:r>
      <w:r>
        <w:t>3</w:t>
      </w:r>
      <w:r w:rsidRPr="0075327D">
        <w:t>) van</w:t>
      </w:r>
      <w:r>
        <w:t xml:space="preserve"> </w:t>
      </w:r>
      <w:r w:rsidRPr="0075327D">
        <w:t>de sportvelden met 2,</w:t>
      </w:r>
      <w:r>
        <w:t>50</w:t>
      </w:r>
      <w:r w:rsidRPr="0075327D">
        <w:t>% worden verhoogd.</w:t>
      </w:r>
    </w:p>
    <w:p w:rsidR="009E1DAB" w:rsidRPr="0075327D" w:rsidRDefault="009E1DAB" w:rsidP="009E1DAB"/>
    <w:p w:rsidR="009E1DAB" w:rsidRPr="00604740" w:rsidRDefault="009E1DAB" w:rsidP="009E1DAB">
      <w:pPr>
        <w:rPr>
          <w:color w:val="C0504D" w:themeColor="accent2"/>
        </w:rPr>
      </w:pPr>
      <w:r w:rsidRPr="0075327D">
        <w:t>In de evaluatie van de sportnota (</w:t>
      </w:r>
      <w:r w:rsidRPr="0075327D">
        <w:rPr>
          <w:color w:val="161616"/>
        </w:rPr>
        <w:t>2013.0014912)</w:t>
      </w:r>
      <w:r w:rsidRPr="0075327D">
        <w:t xml:space="preserve"> is gemeld dat een nieuwe tarieven-systematiek op basis</w:t>
      </w:r>
      <w:r>
        <w:t xml:space="preserve"> van een </w:t>
      </w:r>
      <w:r w:rsidRPr="0075327D">
        <w:t>kostendekking niet haalbaar is. De diverse onderzochte varianten</w:t>
      </w:r>
      <w:r>
        <w:t xml:space="preserve"> </w:t>
      </w:r>
      <w:r w:rsidRPr="0075327D">
        <w:t>hadden elk grote nadelige financiële gevolgen voor vrijwel alle verenigingen</w:t>
      </w:r>
      <w:r>
        <w:rPr>
          <w:color w:val="C0504D" w:themeColor="accent2"/>
        </w:rPr>
        <w:t>.</w:t>
      </w:r>
    </w:p>
    <w:p w:rsidR="009E1DAB" w:rsidRPr="0075327D" w:rsidRDefault="009E1DAB" w:rsidP="009E1DAB"/>
    <w:p w:rsidR="009E1DAB" w:rsidRDefault="009E1DAB" w:rsidP="009E1DAB">
      <w:pPr>
        <w:spacing w:line="240" w:lineRule="auto"/>
        <w:rPr>
          <w:b/>
          <w:iCs/>
        </w:rPr>
      </w:pPr>
    </w:p>
    <w:p w:rsidR="009E1DAB" w:rsidRDefault="009E1DAB" w:rsidP="009E1DAB">
      <w:pPr>
        <w:spacing w:line="240" w:lineRule="auto"/>
        <w:rPr>
          <w:b/>
          <w:iCs/>
        </w:rPr>
      </w:pPr>
      <w:r>
        <w:rPr>
          <w:b/>
          <w:iCs/>
        </w:rPr>
        <w:br w:type="page"/>
      </w:r>
    </w:p>
    <w:p w:rsidR="009E1DAB" w:rsidRPr="0075327D" w:rsidRDefault="009E1DAB" w:rsidP="009E1DAB">
      <w:pPr>
        <w:rPr>
          <w:b/>
          <w:iCs/>
        </w:rPr>
      </w:pPr>
      <w:r w:rsidRPr="0075327D">
        <w:rPr>
          <w:b/>
          <w:iCs/>
        </w:rPr>
        <w:lastRenderedPageBreak/>
        <w:t>De nieuwe tarieven</w:t>
      </w:r>
    </w:p>
    <w:p w:rsidR="009E1DAB" w:rsidRPr="0075327D" w:rsidRDefault="009E1DAB" w:rsidP="009E1DAB">
      <w:r>
        <w:t>De indexering</w:t>
      </w:r>
      <w:r w:rsidRPr="0075327D">
        <w:t xml:space="preserve"> levert de volgende tarieven voor gemeentelijke buitensportaccommodaties</w:t>
      </w:r>
    </w:p>
    <w:p w:rsidR="009E1DAB" w:rsidRDefault="009E1DAB" w:rsidP="009E1DAB">
      <w:r w:rsidRPr="00FC3C56">
        <w:rPr>
          <w:iCs/>
        </w:rPr>
        <w:t>voor</w:t>
      </w:r>
      <w:r w:rsidRPr="0075327D">
        <w:rPr>
          <w:i/>
          <w:iCs/>
        </w:rPr>
        <w:t xml:space="preserve"> </w:t>
      </w:r>
      <w:r>
        <w:t>seizoen 2013</w:t>
      </w:r>
      <w:r w:rsidRPr="0075327D">
        <w:t>-201</w:t>
      </w:r>
      <w:r>
        <w:t>4</w:t>
      </w:r>
      <w:r w:rsidRPr="0075327D">
        <w:t xml:space="preserve"> op. Ter vergelijking zijn ook de tarieven </w:t>
      </w:r>
      <w:r w:rsidRPr="0075327D">
        <w:rPr>
          <w:i/>
          <w:iCs/>
        </w:rPr>
        <w:t xml:space="preserve">voor </w:t>
      </w:r>
      <w:r w:rsidRPr="0075327D">
        <w:t>seizoen 201</w:t>
      </w:r>
      <w:r>
        <w:t>2</w:t>
      </w:r>
      <w:r w:rsidRPr="0075327D">
        <w:t>-201</w:t>
      </w:r>
      <w:r>
        <w:t>3 weergegeven.</w:t>
      </w:r>
    </w:p>
    <w:tbl>
      <w:tblPr>
        <w:tblW w:w="8095" w:type="dxa"/>
        <w:tblInd w:w="55" w:type="dxa"/>
        <w:tblCellMar>
          <w:left w:w="70" w:type="dxa"/>
          <w:right w:w="70" w:type="dxa"/>
        </w:tblCellMar>
        <w:tblLook w:val="04A0" w:firstRow="1" w:lastRow="0" w:firstColumn="1" w:lastColumn="0" w:noHBand="0" w:noVBand="1"/>
      </w:tblPr>
      <w:tblGrid>
        <w:gridCol w:w="5118"/>
        <w:gridCol w:w="1418"/>
        <w:gridCol w:w="1559"/>
      </w:tblGrid>
      <w:tr w:rsidR="009E1DAB" w:rsidRPr="00EA1C09" w:rsidTr="00CC3EF7">
        <w:trPr>
          <w:trHeight w:val="255"/>
        </w:trPr>
        <w:tc>
          <w:tcPr>
            <w:tcW w:w="5118" w:type="dxa"/>
            <w:tcBorders>
              <w:top w:val="nil"/>
              <w:left w:val="nil"/>
              <w:bottom w:val="nil"/>
              <w:right w:val="nil"/>
            </w:tcBorders>
            <w:shd w:val="clear" w:color="auto" w:fill="auto"/>
            <w:noWrap/>
            <w:vAlign w:val="bottom"/>
            <w:hideMark/>
          </w:tcPr>
          <w:p w:rsidR="009E1DAB" w:rsidRPr="00EA1C09" w:rsidRDefault="009E1DAB" w:rsidP="00CC3EF7">
            <w:pPr>
              <w:spacing w:line="240" w:lineRule="auto"/>
              <w:jc w:val="right"/>
              <w:rPr>
                <w:rFonts w:cs="Arial"/>
                <w:b/>
                <w:bCs/>
              </w:rPr>
            </w:pPr>
            <w:r w:rsidRPr="00EA1C09">
              <w:rPr>
                <w:rFonts w:cs="Arial"/>
                <w:b/>
                <w:bCs/>
              </w:rPr>
              <w:t xml:space="preserve">    Seizoen</w:t>
            </w:r>
          </w:p>
        </w:tc>
        <w:tc>
          <w:tcPr>
            <w:tcW w:w="1418" w:type="dxa"/>
            <w:tcBorders>
              <w:top w:val="nil"/>
              <w:left w:val="nil"/>
              <w:bottom w:val="nil"/>
              <w:right w:val="nil"/>
            </w:tcBorders>
            <w:shd w:val="clear" w:color="auto" w:fill="auto"/>
            <w:noWrap/>
            <w:vAlign w:val="bottom"/>
            <w:hideMark/>
          </w:tcPr>
          <w:p w:rsidR="009E1DAB" w:rsidRPr="00EA1C09" w:rsidRDefault="009E1DAB" w:rsidP="00CC3EF7">
            <w:pPr>
              <w:spacing w:line="240" w:lineRule="auto"/>
              <w:jc w:val="center"/>
              <w:rPr>
                <w:rFonts w:cs="Arial"/>
                <w:b/>
                <w:bCs/>
              </w:rPr>
            </w:pPr>
            <w:r w:rsidRPr="00EA1C09">
              <w:rPr>
                <w:rFonts w:cs="Arial"/>
                <w:b/>
                <w:bCs/>
              </w:rPr>
              <w:t>12-13</w:t>
            </w:r>
          </w:p>
        </w:tc>
        <w:tc>
          <w:tcPr>
            <w:tcW w:w="1559" w:type="dxa"/>
            <w:tcBorders>
              <w:top w:val="nil"/>
              <w:left w:val="nil"/>
              <w:bottom w:val="nil"/>
              <w:right w:val="nil"/>
            </w:tcBorders>
            <w:shd w:val="clear" w:color="auto" w:fill="auto"/>
            <w:noWrap/>
            <w:vAlign w:val="bottom"/>
            <w:hideMark/>
          </w:tcPr>
          <w:p w:rsidR="009E1DAB" w:rsidRPr="00EA1C09" w:rsidRDefault="009E1DAB" w:rsidP="00CC3EF7">
            <w:pPr>
              <w:spacing w:line="240" w:lineRule="auto"/>
              <w:jc w:val="center"/>
              <w:rPr>
                <w:rFonts w:cs="Arial"/>
                <w:b/>
                <w:bCs/>
              </w:rPr>
            </w:pPr>
            <w:r w:rsidRPr="00EA1C09">
              <w:rPr>
                <w:rFonts w:cs="Arial"/>
                <w:b/>
                <w:bCs/>
              </w:rPr>
              <w:t>13-14</w:t>
            </w:r>
          </w:p>
        </w:tc>
      </w:tr>
      <w:tr w:rsidR="009E1DAB" w:rsidRPr="00EA1C09" w:rsidTr="00CC3EF7">
        <w:trPr>
          <w:trHeight w:val="255"/>
        </w:trPr>
        <w:tc>
          <w:tcPr>
            <w:tcW w:w="5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DAB" w:rsidRPr="00EA1C09" w:rsidRDefault="009E1DAB" w:rsidP="00CC3EF7">
            <w:pPr>
              <w:spacing w:line="240" w:lineRule="auto"/>
              <w:rPr>
                <w:rFonts w:cs="Arial"/>
              </w:rPr>
            </w:pPr>
            <w:r w:rsidRPr="00EA1C09">
              <w:rPr>
                <w:rFonts w:cs="Arial"/>
              </w:rPr>
              <w:t>Graswedstrijdveld</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E1DAB" w:rsidRPr="00EA1C09" w:rsidRDefault="009E1DAB" w:rsidP="00CC3EF7">
            <w:pPr>
              <w:spacing w:line="240" w:lineRule="auto"/>
              <w:jc w:val="center"/>
              <w:rPr>
                <w:rFonts w:cs="Arial"/>
              </w:rPr>
            </w:pPr>
            <w:r w:rsidRPr="00EA1C09">
              <w:rPr>
                <w:rFonts w:cs="Arial"/>
              </w:rPr>
              <w:t>€      2.581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E1DAB" w:rsidRPr="00EA1C09" w:rsidRDefault="009E1DAB" w:rsidP="00CC3EF7">
            <w:pPr>
              <w:spacing w:line="240" w:lineRule="auto"/>
              <w:jc w:val="center"/>
              <w:rPr>
                <w:rFonts w:cs="Arial"/>
              </w:rPr>
            </w:pPr>
            <w:r w:rsidRPr="00EA1C09">
              <w:rPr>
                <w:rFonts w:cs="Arial"/>
              </w:rPr>
              <w:t>€   2.646</w:t>
            </w:r>
          </w:p>
        </w:tc>
      </w:tr>
      <w:tr w:rsidR="009E1DAB" w:rsidRPr="00EA1C09" w:rsidTr="00CC3EF7">
        <w:trPr>
          <w:trHeight w:val="25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E1DAB" w:rsidRPr="00EA1C09" w:rsidRDefault="009E1DAB" w:rsidP="00CC3EF7">
            <w:pPr>
              <w:spacing w:line="240" w:lineRule="auto"/>
              <w:rPr>
                <w:rFonts w:cs="Arial"/>
              </w:rPr>
            </w:pPr>
            <w:r w:rsidRPr="00EA1C09">
              <w:rPr>
                <w:rFonts w:cs="Arial"/>
              </w:rPr>
              <w:t>Grasoefenveld</w:t>
            </w:r>
          </w:p>
        </w:tc>
        <w:tc>
          <w:tcPr>
            <w:tcW w:w="1418" w:type="dxa"/>
            <w:tcBorders>
              <w:top w:val="nil"/>
              <w:left w:val="nil"/>
              <w:bottom w:val="single" w:sz="4" w:space="0" w:color="auto"/>
              <w:right w:val="single" w:sz="4" w:space="0" w:color="auto"/>
            </w:tcBorders>
            <w:shd w:val="clear" w:color="auto" w:fill="auto"/>
            <w:noWrap/>
            <w:vAlign w:val="bottom"/>
            <w:hideMark/>
          </w:tcPr>
          <w:p w:rsidR="009E1DAB" w:rsidRPr="00EA1C09" w:rsidRDefault="009E1DAB" w:rsidP="00CC3EF7">
            <w:pPr>
              <w:spacing w:line="240" w:lineRule="auto"/>
              <w:jc w:val="center"/>
              <w:rPr>
                <w:rFonts w:cs="Arial"/>
              </w:rPr>
            </w:pPr>
            <w:r w:rsidRPr="00EA1C09">
              <w:rPr>
                <w:rFonts w:cs="Arial"/>
              </w:rPr>
              <w:t>€      1.495</w:t>
            </w:r>
          </w:p>
        </w:tc>
        <w:tc>
          <w:tcPr>
            <w:tcW w:w="1559" w:type="dxa"/>
            <w:tcBorders>
              <w:top w:val="nil"/>
              <w:left w:val="nil"/>
              <w:bottom w:val="single" w:sz="4" w:space="0" w:color="auto"/>
              <w:right w:val="single" w:sz="4" w:space="0" w:color="auto"/>
            </w:tcBorders>
            <w:shd w:val="clear" w:color="auto" w:fill="auto"/>
            <w:noWrap/>
            <w:vAlign w:val="bottom"/>
            <w:hideMark/>
          </w:tcPr>
          <w:p w:rsidR="009E1DAB" w:rsidRPr="00EA1C09" w:rsidRDefault="009E1DAB" w:rsidP="00CC3EF7">
            <w:pPr>
              <w:spacing w:line="240" w:lineRule="auto"/>
              <w:jc w:val="center"/>
              <w:rPr>
                <w:rFonts w:cs="Arial"/>
              </w:rPr>
            </w:pPr>
            <w:r w:rsidRPr="00EA1C09">
              <w:rPr>
                <w:rFonts w:cs="Arial"/>
              </w:rPr>
              <w:t>€   1.532</w:t>
            </w:r>
          </w:p>
        </w:tc>
      </w:tr>
      <w:tr w:rsidR="009E1DAB" w:rsidRPr="00EA1C09" w:rsidTr="00CC3EF7">
        <w:trPr>
          <w:trHeight w:val="25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E1DAB" w:rsidRPr="00EA1C09" w:rsidRDefault="009E1DAB" w:rsidP="00CC3EF7">
            <w:pPr>
              <w:spacing w:line="240" w:lineRule="auto"/>
              <w:rPr>
                <w:rFonts w:cs="Arial"/>
              </w:rPr>
            </w:pPr>
            <w:r w:rsidRPr="00EA1C09">
              <w:rPr>
                <w:rFonts w:cs="Arial"/>
              </w:rPr>
              <w:t>Grassmasterveld</w:t>
            </w:r>
          </w:p>
        </w:tc>
        <w:tc>
          <w:tcPr>
            <w:tcW w:w="1418" w:type="dxa"/>
            <w:tcBorders>
              <w:top w:val="nil"/>
              <w:left w:val="nil"/>
              <w:bottom w:val="single" w:sz="4" w:space="0" w:color="auto"/>
              <w:right w:val="single" w:sz="4" w:space="0" w:color="auto"/>
            </w:tcBorders>
            <w:shd w:val="clear" w:color="auto" w:fill="auto"/>
            <w:noWrap/>
            <w:vAlign w:val="bottom"/>
            <w:hideMark/>
          </w:tcPr>
          <w:p w:rsidR="009E1DAB" w:rsidRPr="00EA1C09" w:rsidRDefault="009E1DAB" w:rsidP="00CC3EF7">
            <w:pPr>
              <w:spacing w:line="240" w:lineRule="auto"/>
              <w:jc w:val="center"/>
              <w:rPr>
                <w:rFonts w:cs="Arial"/>
              </w:rPr>
            </w:pPr>
            <w:r w:rsidRPr="00EA1C09">
              <w:rPr>
                <w:rFonts w:cs="Arial"/>
              </w:rPr>
              <w:t>€      2.581</w:t>
            </w:r>
          </w:p>
        </w:tc>
        <w:tc>
          <w:tcPr>
            <w:tcW w:w="1559" w:type="dxa"/>
            <w:tcBorders>
              <w:top w:val="nil"/>
              <w:left w:val="nil"/>
              <w:bottom w:val="single" w:sz="4" w:space="0" w:color="auto"/>
              <w:right w:val="single" w:sz="4" w:space="0" w:color="auto"/>
            </w:tcBorders>
            <w:shd w:val="clear" w:color="auto" w:fill="auto"/>
            <w:noWrap/>
            <w:vAlign w:val="bottom"/>
            <w:hideMark/>
          </w:tcPr>
          <w:p w:rsidR="009E1DAB" w:rsidRPr="00EA1C09" w:rsidRDefault="009E1DAB" w:rsidP="00CC3EF7">
            <w:pPr>
              <w:spacing w:line="240" w:lineRule="auto"/>
              <w:jc w:val="center"/>
              <w:rPr>
                <w:rFonts w:cs="Arial"/>
              </w:rPr>
            </w:pPr>
            <w:r w:rsidRPr="00EA1C09">
              <w:rPr>
                <w:rFonts w:cs="Arial"/>
              </w:rPr>
              <w:t>€   2.646</w:t>
            </w:r>
          </w:p>
        </w:tc>
      </w:tr>
      <w:tr w:rsidR="009E1DAB" w:rsidRPr="00EA1C09" w:rsidTr="00CC3EF7">
        <w:trPr>
          <w:trHeight w:val="25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E1DAB" w:rsidRPr="00EA1C09" w:rsidRDefault="009E1DAB" w:rsidP="00CC3EF7">
            <w:pPr>
              <w:spacing w:line="240" w:lineRule="auto"/>
              <w:rPr>
                <w:rFonts w:cs="Arial"/>
              </w:rPr>
            </w:pPr>
            <w:r w:rsidRPr="00EA1C09">
              <w:rPr>
                <w:rFonts w:cs="Arial"/>
              </w:rPr>
              <w:t>Kunstgrasvoetbalveld</w:t>
            </w:r>
          </w:p>
        </w:tc>
        <w:tc>
          <w:tcPr>
            <w:tcW w:w="1418" w:type="dxa"/>
            <w:tcBorders>
              <w:top w:val="nil"/>
              <w:left w:val="nil"/>
              <w:bottom w:val="single" w:sz="4" w:space="0" w:color="auto"/>
              <w:right w:val="single" w:sz="4" w:space="0" w:color="auto"/>
            </w:tcBorders>
            <w:shd w:val="clear" w:color="auto" w:fill="auto"/>
            <w:noWrap/>
            <w:vAlign w:val="bottom"/>
            <w:hideMark/>
          </w:tcPr>
          <w:p w:rsidR="009E1DAB" w:rsidRPr="00EA1C09" w:rsidRDefault="009E1DAB" w:rsidP="00CC3EF7">
            <w:pPr>
              <w:spacing w:line="240" w:lineRule="auto"/>
              <w:jc w:val="center"/>
              <w:rPr>
                <w:rFonts w:cs="Arial"/>
              </w:rPr>
            </w:pPr>
            <w:r w:rsidRPr="00EA1C09">
              <w:rPr>
                <w:rFonts w:cs="Arial"/>
              </w:rPr>
              <w:t>€      4.076</w:t>
            </w:r>
          </w:p>
        </w:tc>
        <w:tc>
          <w:tcPr>
            <w:tcW w:w="1559" w:type="dxa"/>
            <w:tcBorders>
              <w:top w:val="nil"/>
              <w:left w:val="nil"/>
              <w:bottom w:val="single" w:sz="4" w:space="0" w:color="auto"/>
              <w:right w:val="single" w:sz="4" w:space="0" w:color="auto"/>
            </w:tcBorders>
            <w:shd w:val="clear" w:color="auto" w:fill="auto"/>
            <w:noWrap/>
            <w:vAlign w:val="bottom"/>
            <w:hideMark/>
          </w:tcPr>
          <w:p w:rsidR="009E1DAB" w:rsidRPr="00EA1C09" w:rsidRDefault="009E1DAB" w:rsidP="00CC3EF7">
            <w:pPr>
              <w:spacing w:line="240" w:lineRule="auto"/>
              <w:jc w:val="center"/>
              <w:rPr>
                <w:rFonts w:cs="Arial"/>
              </w:rPr>
            </w:pPr>
            <w:r w:rsidRPr="00EA1C09">
              <w:rPr>
                <w:rFonts w:cs="Arial"/>
              </w:rPr>
              <w:t>€   4.178</w:t>
            </w:r>
          </w:p>
        </w:tc>
      </w:tr>
      <w:tr w:rsidR="009E1DAB" w:rsidRPr="00EA1C09" w:rsidTr="00CC3EF7">
        <w:trPr>
          <w:trHeight w:val="25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E1DAB" w:rsidRPr="00EA1C09" w:rsidRDefault="009E1DAB" w:rsidP="00CC3EF7">
            <w:pPr>
              <w:spacing w:line="240" w:lineRule="auto"/>
              <w:rPr>
                <w:rFonts w:cs="Arial"/>
              </w:rPr>
            </w:pPr>
            <w:r w:rsidRPr="00EA1C09">
              <w:rPr>
                <w:rFonts w:cs="Arial"/>
              </w:rPr>
              <w:t>Honkbalveld</w:t>
            </w:r>
          </w:p>
        </w:tc>
        <w:tc>
          <w:tcPr>
            <w:tcW w:w="1418" w:type="dxa"/>
            <w:tcBorders>
              <w:top w:val="nil"/>
              <w:left w:val="nil"/>
              <w:bottom w:val="single" w:sz="4" w:space="0" w:color="auto"/>
              <w:right w:val="single" w:sz="4" w:space="0" w:color="auto"/>
            </w:tcBorders>
            <w:shd w:val="clear" w:color="auto" w:fill="auto"/>
            <w:noWrap/>
            <w:vAlign w:val="bottom"/>
            <w:hideMark/>
          </w:tcPr>
          <w:p w:rsidR="009E1DAB" w:rsidRPr="00EA1C09" w:rsidRDefault="009E1DAB" w:rsidP="00CC3EF7">
            <w:pPr>
              <w:spacing w:line="240" w:lineRule="auto"/>
              <w:jc w:val="center"/>
              <w:rPr>
                <w:rFonts w:cs="Arial"/>
              </w:rPr>
            </w:pPr>
            <w:r w:rsidRPr="00EA1C09">
              <w:rPr>
                <w:rFonts w:cs="Arial"/>
              </w:rPr>
              <w:t>€      3.182</w:t>
            </w:r>
          </w:p>
        </w:tc>
        <w:tc>
          <w:tcPr>
            <w:tcW w:w="1559" w:type="dxa"/>
            <w:tcBorders>
              <w:top w:val="nil"/>
              <w:left w:val="nil"/>
              <w:bottom w:val="single" w:sz="4" w:space="0" w:color="auto"/>
              <w:right w:val="single" w:sz="4" w:space="0" w:color="auto"/>
            </w:tcBorders>
            <w:shd w:val="clear" w:color="auto" w:fill="auto"/>
            <w:noWrap/>
            <w:vAlign w:val="bottom"/>
            <w:hideMark/>
          </w:tcPr>
          <w:p w:rsidR="009E1DAB" w:rsidRPr="00EA1C09" w:rsidRDefault="009E1DAB" w:rsidP="00CC3EF7">
            <w:pPr>
              <w:spacing w:line="240" w:lineRule="auto"/>
              <w:jc w:val="center"/>
              <w:rPr>
                <w:rFonts w:cs="Arial"/>
              </w:rPr>
            </w:pPr>
            <w:r w:rsidRPr="00EA1C09">
              <w:rPr>
                <w:rFonts w:cs="Arial"/>
              </w:rPr>
              <w:t>€   3.262</w:t>
            </w:r>
          </w:p>
        </w:tc>
      </w:tr>
      <w:tr w:rsidR="009E1DAB" w:rsidRPr="00EA1C09" w:rsidTr="00CC3EF7">
        <w:trPr>
          <w:trHeight w:val="25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E1DAB" w:rsidRPr="00EA1C09" w:rsidRDefault="009E1DAB" w:rsidP="00CC3EF7">
            <w:pPr>
              <w:spacing w:line="240" w:lineRule="auto"/>
              <w:rPr>
                <w:rFonts w:cs="Arial"/>
              </w:rPr>
            </w:pPr>
            <w:r w:rsidRPr="00EA1C09">
              <w:rPr>
                <w:rFonts w:cs="Arial"/>
              </w:rPr>
              <w:t>Softbalveld/jeugdhonkbalveld</w:t>
            </w:r>
          </w:p>
        </w:tc>
        <w:tc>
          <w:tcPr>
            <w:tcW w:w="1418" w:type="dxa"/>
            <w:tcBorders>
              <w:top w:val="nil"/>
              <w:left w:val="nil"/>
              <w:bottom w:val="single" w:sz="4" w:space="0" w:color="auto"/>
              <w:right w:val="single" w:sz="4" w:space="0" w:color="auto"/>
            </w:tcBorders>
            <w:shd w:val="clear" w:color="auto" w:fill="auto"/>
            <w:noWrap/>
            <w:vAlign w:val="bottom"/>
            <w:hideMark/>
          </w:tcPr>
          <w:p w:rsidR="009E1DAB" w:rsidRPr="00EA1C09" w:rsidRDefault="009E1DAB" w:rsidP="00CC3EF7">
            <w:pPr>
              <w:spacing w:line="240" w:lineRule="auto"/>
              <w:jc w:val="center"/>
              <w:rPr>
                <w:rFonts w:cs="Arial"/>
              </w:rPr>
            </w:pPr>
            <w:r w:rsidRPr="00EA1C09">
              <w:rPr>
                <w:rFonts w:cs="Arial"/>
              </w:rPr>
              <w:t>€      1.301</w:t>
            </w:r>
          </w:p>
        </w:tc>
        <w:tc>
          <w:tcPr>
            <w:tcW w:w="1559" w:type="dxa"/>
            <w:tcBorders>
              <w:top w:val="nil"/>
              <w:left w:val="nil"/>
              <w:bottom w:val="single" w:sz="4" w:space="0" w:color="auto"/>
              <w:right w:val="single" w:sz="4" w:space="0" w:color="auto"/>
            </w:tcBorders>
            <w:shd w:val="clear" w:color="auto" w:fill="auto"/>
            <w:noWrap/>
            <w:vAlign w:val="bottom"/>
            <w:hideMark/>
          </w:tcPr>
          <w:p w:rsidR="009E1DAB" w:rsidRPr="00EA1C09" w:rsidRDefault="009E1DAB" w:rsidP="00CC3EF7">
            <w:pPr>
              <w:spacing w:line="240" w:lineRule="auto"/>
              <w:jc w:val="center"/>
              <w:rPr>
                <w:rFonts w:cs="Arial"/>
              </w:rPr>
            </w:pPr>
            <w:r w:rsidRPr="00EA1C09">
              <w:rPr>
                <w:rFonts w:cs="Arial"/>
              </w:rPr>
              <w:t>€   1.334</w:t>
            </w:r>
          </w:p>
        </w:tc>
      </w:tr>
      <w:tr w:rsidR="009E1DAB" w:rsidRPr="00EA1C09" w:rsidTr="00CC3EF7">
        <w:trPr>
          <w:trHeight w:val="25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E1DAB" w:rsidRPr="00EA1C09" w:rsidRDefault="009E1DAB" w:rsidP="00CC3EF7">
            <w:pPr>
              <w:spacing w:line="240" w:lineRule="auto"/>
              <w:rPr>
                <w:rFonts w:cs="Arial"/>
              </w:rPr>
            </w:pPr>
            <w:r w:rsidRPr="00EA1C09">
              <w:rPr>
                <w:rFonts w:cs="Arial"/>
              </w:rPr>
              <w:t>Kunstgrashockeyveld</w:t>
            </w:r>
          </w:p>
        </w:tc>
        <w:tc>
          <w:tcPr>
            <w:tcW w:w="1418" w:type="dxa"/>
            <w:tcBorders>
              <w:top w:val="nil"/>
              <w:left w:val="nil"/>
              <w:bottom w:val="single" w:sz="4" w:space="0" w:color="auto"/>
              <w:right w:val="single" w:sz="4" w:space="0" w:color="auto"/>
            </w:tcBorders>
            <w:shd w:val="clear" w:color="auto" w:fill="auto"/>
            <w:noWrap/>
            <w:vAlign w:val="bottom"/>
            <w:hideMark/>
          </w:tcPr>
          <w:p w:rsidR="009E1DAB" w:rsidRPr="00EA1C09" w:rsidRDefault="009E1DAB" w:rsidP="00CC3EF7">
            <w:pPr>
              <w:spacing w:line="240" w:lineRule="auto"/>
              <w:jc w:val="center"/>
              <w:rPr>
                <w:rFonts w:cs="Arial"/>
              </w:rPr>
            </w:pPr>
            <w:r w:rsidRPr="00EA1C09">
              <w:rPr>
                <w:rFonts w:cs="Arial"/>
              </w:rPr>
              <w:t>€      2.578</w:t>
            </w:r>
          </w:p>
        </w:tc>
        <w:tc>
          <w:tcPr>
            <w:tcW w:w="1559" w:type="dxa"/>
            <w:tcBorders>
              <w:top w:val="nil"/>
              <w:left w:val="nil"/>
              <w:bottom w:val="single" w:sz="4" w:space="0" w:color="auto"/>
              <w:right w:val="single" w:sz="4" w:space="0" w:color="auto"/>
            </w:tcBorders>
            <w:shd w:val="clear" w:color="auto" w:fill="auto"/>
            <w:noWrap/>
            <w:vAlign w:val="bottom"/>
            <w:hideMark/>
          </w:tcPr>
          <w:p w:rsidR="009E1DAB" w:rsidRPr="00EA1C09" w:rsidRDefault="009E1DAB" w:rsidP="00CC3EF7">
            <w:pPr>
              <w:spacing w:line="240" w:lineRule="auto"/>
              <w:jc w:val="center"/>
              <w:rPr>
                <w:rFonts w:cs="Arial"/>
              </w:rPr>
            </w:pPr>
            <w:r w:rsidRPr="00EA1C09">
              <w:rPr>
                <w:rFonts w:cs="Arial"/>
              </w:rPr>
              <w:t>€   2.642</w:t>
            </w:r>
          </w:p>
        </w:tc>
      </w:tr>
      <w:tr w:rsidR="009E1DAB" w:rsidRPr="00EA1C09" w:rsidTr="00CC3EF7">
        <w:trPr>
          <w:trHeight w:val="25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E1DAB" w:rsidRPr="00EA1C09" w:rsidRDefault="009E1DAB" w:rsidP="00CC3EF7">
            <w:pPr>
              <w:spacing w:line="240" w:lineRule="auto"/>
              <w:rPr>
                <w:rFonts w:cs="Arial"/>
              </w:rPr>
            </w:pPr>
            <w:r w:rsidRPr="00EA1C09">
              <w:rPr>
                <w:rFonts w:cs="Arial"/>
              </w:rPr>
              <w:t>Verhard handbalveld</w:t>
            </w:r>
          </w:p>
        </w:tc>
        <w:tc>
          <w:tcPr>
            <w:tcW w:w="1418" w:type="dxa"/>
            <w:tcBorders>
              <w:top w:val="nil"/>
              <w:left w:val="nil"/>
              <w:bottom w:val="single" w:sz="4" w:space="0" w:color="auto"/>
              <w:right w:val="single" w:sz="4" w:space="0" w:color="auto"/>
            </w:tcBorders>
            <w:shd w:val="clear" w:color="auto" w:fill="auto"/>
            <w:noWrap/>
            <w:vAlign w:val="bottom"/>
            <w:hideMark/>
          </w:tcPr>
          <w:p w:rsidR="009E1DAB" w:rsidRPr="00EA1C09" w:rsidRDefault="009E1DAB" w:rsidP="00CC3EF7">
            <w:pPr>
              <w:spacing w:line="240" w:lineRule="auto"/>
              <w:jc w:val="center"/>
              <w:rPr>
                <w:rFonts w:cs="Arial"/>
              </w:rPr>
            </w:pPr>
            <w:r w:rsidRPr="00EA1C09">
              <w:rPr>
                <w:rFonts w:cs="Arial"/>
              </w:rPr>
              <w:t>€      1.556</w:t>
            </w:r>
          </w:p>
        </w:tc>
        <w:tc>
          <w:tcPr>
            <w:tcW w:w="1559" w:type="dxa"/>
            <w:tcBorders>
              <w:top w:val="nil"/>
              <w:left w:val="nil"/>
              <w:bottom w:val="single" w:sz="4" w:space="0" w:color="auto"/>
              <w:right w:val="single" w:sz="4" w:space="0" w:color="auto"/>
            </w:tcBorders>
            <w:shd w:val="clear" w:color="auto" w:fill="auto"/>
            <w:noWrap/>
            <w:vAlign w:val="bottom"/>
            <w:hideMark/>
          </w:tcPr>
          <w:p w:rsidR="009E1DAB" w:rsidRPr="00EA1C09" w:rsidRDefault="009E1DAB" w:rsidP="00CC3EF7">
            <w:pPr>
              <w:spacing w:line="240" w:lineRule="auto"/>
              <w:jc w:val="center"/>
              <w:rPr>
                <w:rFonts w:cs="Arial"/>
              </w:rPr>
            </w:pPr>
            <w:r w:rsidRPr="00EA1C09">
              <w:rPr>
                <w:rFonts w:cs="Arial"/>
              </w:rPr>
              <w:t>€   1.595</w:t>
            </w:r>
          </w:p>
        </w:tc>
      </w:tr>
      <w:tr w:rsidR="009E1DAB" w:rsidRPr="00EA1C09" w:rsidTr="00CC3EF7">
        <w:trPr>
          <w:trHeight w:val="25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E1DAB" w:rsidRPr="00EA1C09" w:rsidRDefault="009E1DAB" w:rsidP="00CC3EF7">
            <w:pPr>
              <w:spacing w:line="240" w:lineRule="auto"/>
              <w:rPr>
                <w:rFonts w:cs="Arial"/>
              </w:rPr>
            </w:pPr>
            <w:r w:rsidRPr="00EA1C09">
              <w:rPr>
                <w:rFonts w:cs="Arial"/>
              </w:rPr>
              <w:t>Graskorfbalveld</w:t>
            </w:r>
          </w:p>
        </w:tc>
        <w:tc>
          <w:tcPr>
            <w:tcW w:w="1418" w:type="dxa"/>
            <w:tcBorders>
              <w:top w:val="nil"/>
              <w:left w:val="nil"/>
              <w:bottom w:val="single" w:sz="4" w:space="0" w:color="auto"/>
              <w:right w:val="single" w:sz="4" w:space="0" w:color="auto"/>
            </w:tcBorders>
            <w:shd w:val="clear" w:color="auto" w:fill="auto"/>
            <w:noWrap/>
            <w:vAlign w:val="bottom"/>
            <w:hideMark/>
          </w:tcPr>
          <w:p w:rsidR="009E1DAB" w:rsidRPr="00EA1C09" w:rsidRDefault="009E1DAB" w:rsidP="00CC3EF7">
            <w:pPr>
              <w:spacing w:line="240" w:lineRule="auto"/>
              <w:jc w:val="center"/>
              <w:rPr>
                <w:rFonts w:cs="Arial"/>
              </w:rPr>
            </w:pPr>
            <w:r w:rsidRPr="00EA1C09">
              <w:rPr>
                <w:rFonts w:cs="Arial"/>
              </w:rPr>
              <w:t>€      1.822</w:t>
            </w:r>
          </w:p>
        </w:tc>
        <w:tc>
          <w:tcPr>
            <w:tcW w:w="1559" w:type="dxa"/>
            <w:tcBorders>
              <w:top w:val="nil"/>
              <w:left w:val="nil"/>
              <w:bottom w:val="single" w:sz="4" w:space="0" w:color="auto"/>
              <w:right w:val="single" w:sz="4" w:space="0" w:color="auto"/>
            </w:tcBorders>
            <w:shd w:val="clear" w:color="auto" w:fill="auto"/>
            <w:noWrap/>
            <w:vAlign w:val="bottom"/>
            <w:hideMark/>
          </w:tcPr>
          <w:p w:rsidR="009E1DAB" w:rsidRPr="00EA1C09" w:rsidRDefault="009E1DAB" w:rsidP="00CC3EF7">
            <w:pPr>
              <w:spacing w:line="240" w:lineRule="auto"/>
              <w:jc w:val="center"/>
              <w:rPr>
                <w:rFonts w:cs="Arial"/>
              </w:rPr>
            </w:pPr>
            <w:r w:rsidRPr="00EA1C09">
              <w:rPr>
                <w:rFonts w:cs="Arial"/>
              </w:rPr>
              <w:t>€   1.868</w:t>
            </w:r>
          </w:p>
        </w:tc>
      </w:tr>
      <w:tr w:rsidR="009E1DAB" w:rsidRPr="00EA1C09" w:rsidTr="00CC3EF7">
        <w:trPr>
          <w:trHeight w:val="25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E1DAB" w:rsidRPr="00EA1C09" w:rsidRDefault="009E1DAB" w:rsidP="00CC3EF7">
            <w:pPr>
              <w:spacing w:line="240" w:lineRule="auto"/>
              <w:rPr>
                <w:rFonts w:cs="Arial"/>
              </w:rPr>
            </w:pPr>
            <w:r w:rsidRPr="00EA1C09">
              <w:rPr>
                <w:rFonts w:cs="Arial"/>
              </w:rPr>
              <w:t>Kunstgraskorfbalveld</w:t>
            </w:r>
          </w:p>
        </w:tc>
        <w:tc>
          <w:tcPr>
            <w:tcW w:w="1418" w:type="dxa"/>
            <w:tcBorders>
              <w:top w:val="nil"/>
              <w:left w:val="nil"/>
              <w:bottom w:val="single" w:sz="4" w:space="0" w:color="auto"/>
              <w:right w:val="single" w:sz="4" w:space="0" w:color="auto"/>
            </w:tcBorders>
            <w:shd w:val="clear" w:color="auto" w:fill="auto"/>
            <w:noWrap/>
            <w:vAlign w:val="bottom"/>
            <w:hideMark/>
          </w:tcPr>
          <w:p w:rsidR="009E1DAB" w:rsidRPr="00EA1C09" w:rsidRDefault="009E1DAB" w:rsidP="00CC3EF7">
            <w:pPr>
              <w:spacing w:line="240" w:lineRule="auto"/>
              <w:jc w:val="center"/>
              <w:rPr>
                <w:rFonts w:cs="Arial"/>
              </w:rPr>
            </w:pPr>
            <w:r w:rsidRPr="00EA1C09">
              <w:rPr>
                <w:rFonts w:cs="Arial"/>
              </w:rPr>
              <w:t>€      1.366</w:t>
            </w:r>
          </w:p>
        </w:tc>
        <w:tc>
          <w:tcPr>
            <w:tcW w:w="1559" w:type="dxa"/>
            <w:tcBorders>
              <w:top w:val="nil"/>
              <w:left w:val="nil"/>
              <w:bottom w:val="single" w:sz="4" w:space="0" w:color="auto"/>
              <w:right w:val="single" w:sz="4" w:space="0" w:color="auto"/>
            </w:tcBorders>
            <w:shd w:val="clear" w:color="auto" w:fill="auto"/>
            <w:noWrap/>
            <w:vAlign w:val="bottom"/>
            <w:hideMark/>
          </w:tcPr>
          <w:p w:rsidR="009E1DAB" w:rsidRPr="00EA1C09" w:rsidRDefault="009E1DAB" w:rsidP="00CC3EF7">
            <w:pPr>
              <w:spacing w:line="240" w:lineRule="auto"/>
              <w:jc w:val="center"/>
              <w:rPr>
                <w:rFonts w:cs="Arial"/>
              </w:rPr>
            </w:pPr>
            <w:r w:rsidRPr="00EA1C09">
              <w:rPr>
                <w:rFonts w:cs="Arial"/>
              </w:rPr>
              <w:t>€   1.400</w:t>
            </w:r>
          </w:p>
        </w:tc>
      </w:tr>
      <w:tr w:rsidR="009E1DAB" w:rsidRPr="00EA1C09" w:rsidTr="00CC3EF7">
        <w:trPr>
          <w:trHeight w:val="25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E1DAB" w:rsidRPr="00EA1C09" w:rsidRDefault="009E1DAB" w:rsidP="00CC3EF7">
            <w:pPr>
              <w:spacing w:line="240" w:lineRule="auto"/>
              <w:rPr>
                <w:rFonts w:cs="Arial"/>
              </w:rPr>
            </w:pPr>
            <w:r w:rsidRPr="00EA1C09">
              <w:rPr>
                <w:rFonts w:cs="Arial"/>
              </w:rPr>
              <w:t>Cricketpitch</w:t>
            </w:r>
          </w:p>
        </w:tc>
        <w:tc>
          <w:tcPr>
            <w:tcW w:w="1418" w:type="dxa"/>
            <w:tcBorders>
              <w:top w:val="nil"/>
              <w:left w:val="nil"/>
              <w:bottom w:val="single" w:sz="4" w:space="0" w:color="auto"/>
              <w:right w:val="single" w:sz="4" w:space="0" w:color="auto"/>
            </w:tcBorders>
            <w:shd w:val="clear" w:color="auto" w:fill="auto"/>
            <w:noWrap/>
            <w:vAlign w:val="bottom"/>
            <w:hideMark/>
          </w:tcPr>
          <w:p w:rsidR="009E1DAB" w:rsidRPr="00EA1C09" w:rsidRDefault="009E1DAB" w:rsidP="00CC3EF7">
            <w:pPr>
              <w:spacing w:line="240" w:lineRule="auto"/>
              <w:jc w:val="center"/>
              <w:rPr>
                <w:rFonts w:cs="Arial"/>
              </w:rPr>
            </w:pPr>
            <w:r w:rsidRPr="00EA1C09">
              <w:rPr>
                <w:rFonts w:cs="Arial"/>
              </w:rPr>
              <w:t>€        449</w:t>
            </w:r>
          </w:p>
        </w:tc>
        <w:tc>
          <w:tcPr>
            <w:tcW w:w="1559" w:type="dxa"/>
            <w:tcBorders>
              <w:top w:val="nil"/>
              <w:left w:val="nil"/>
              <w:bottom w:val="single" w:sz="4" w:space="0" w:color="auto"/>
              <w:right w:val="single" w:sz="4" w:space="0" w:color="auto"/>
            </w:tcBorders>
            <w:shd w:val="clear" w:color="auto" w:fill="auto"/>
            <w:noWrap/>
            <w:vAlign w:val="bottom"/>
            <w:hideMark/>
          </w:tcPr>
          <w:p w:rsidR="009E1DAB" w:rsidRPr="00EA1C09" w:rsidRDefault="009E1DAB" w:rsidP="00CC3EF7">
            <w:pPr>
              <w:spacing w:line="240" w:lineRule="auto"/>
              <w:jc w:val="center"/>
              <w:rPr>
                <w:rFonts w:cs="Arial"/>
              </w:rPr>
            </w:pPr>
            <w:r w:rsidRPr="00EA1C09">
              <w:rPr>
                <w:rFonts w:cs="Arial"/>
              </w:rPr>
              <w:t xml:space="preserve">€    </w:t>
            </w:r>
            <w:r>
              <w:rPr>
                <w:rFonts w:cs="Arial"/>
              </w:rPr>
              <w:t xml:space="preserve"> </w:t>
            </w:r>
            <w:r w:rsidRPr="00EA1C09">
              <w:rPr>
                <w:rFonts w:cs="Arial"/>
              </w:rPr>
              <w:t xml:space="preserve"> 460</w:t>
            </w:r>
          </w:p>
        </w:tc>
      </w:tr>
      <w:tr w:rsidR="009E1DAB" w:rsidRPr="00EA1C09" w:rsidTr="00CC3EF7">
        <w:trPr>
          <w:trHeight w:val="25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E1DAB" w:rsidRPr="00EA1C09" w:rsidRDefault="009E1DAB" w:rsidP="00CC3EF7">
            <w:pPr>
              <w:spacing w:line="240" w:lineRule="auto"/>
              <w:rPr>
                <w:rFonts w:cs="Arial"/>
              </w:rPr>
            </w:pPr>
            <w:r w:rsidRPr="00EA1C09">
              <w:rPr>
                <w:rFonts w:cs="Arial"/>
              </w:rPr>
              <w:t>Kunststof</w:t>
            </w:r>
            <w:r>
              <w:rPr>
                <w:rFonts w:cs="Arial"/>
              </w:rPr>
              <w:t xml:space="preserve"> </w:t>
            </w:r>
            <w:r w:rsidRPr="00EA1C09">
              <w:rPr>
                <w:rFonts w:cs="Arial"/>
              </w:rPr>
              <w:t>atletiekvoorziening</w:t>
            </w:r>
          </w:p>
        </w:tc>
        <w:tc>
          <w:tcPr>
            <w:tcW w:w="1418" w:type="dxa"/>
            <w:tcBorders>
              <w:top w:val="nil"/>
              <w:left w:val="nil"/>
              <w:bottom w:val="single" w:sz="4" w:space="0" w:color="auto"/>
              <w:right w:val="single" w:sz="4" w:space="0" w:color="auto"/>
            </w:tcBorders>
            <w:shd w:val="clear" w:color="auto" w:fill="auto"/>
            <w:noWrap/>
            <w:vAlign w:val="bottom"/>
            <w:hideMark/>
          </w:tcPr>
          <w:p w:rsidR="009E1DAB" w:rsidRPr="00EA1C09" w:rsidRDefault="009E1DAB" w:rsidP="00CC3EF7">
            <w:pPr>
              <w:spacing w:line="240" w:lineRule="auto"/>
              <w:jc w:val="center"/>
              <w:rPr>
                <w:rFonts w:cs="Arial"/>
              </w:rPr>
            </w:pPr>
            <w:r w:rsidRPr="00EA1C09">
              <w:rPr>
                <w:rFonts w:cs="Arial"/>
              </w:rPr>
              <w:t>€      5.652</w:t>
            </w:r>
          </w:p>
        </w:tc>
        <w:tc>
          <w:tcPr>
            <w:tcW w:w="1559" w:type="dxa"/>
            <w:tcBorders>
              <w:top w:val="nil"/>
              <w:left w:val="nil"/>
              <w:bottom w:val="single" w:sz="4" w:space="0" w:color="auto"/>
              <w:right w:val="single" w:sz="4" w:space="0" w:color="auto"/>
            </w:tcBorders>
            <w:shd w:val="clear" w:color="auto" w:fill="auto"/>
            <w:noWrap/>
            <w:vAlign w:val="bottom"/>
            <w:hideMark/>
          </w:tcPr>
          <w:p w:rsidR="009E1DAB" w:rsidRPr="00EA1C09" w:rsidRDefault="009E1DAB" w:rsidP="00CC3EF7">
            <w:pPr>
              <w:spacing w:line="240" w:lineRule="auto"/>
              <w:jc w:val="center"/>
              <w:rPr>
                <w:rFonts w:cs="Arial"/>
              </w:rPr>
            </w:pPr>
            <w:r w:rsidRPr="00EA1C09">
              <w:rPr>
                <w:rFonts w:cs="Arial"/>
              </w:rPr>
              <w:t>€   5.793</w:t>
            </w:r>
          </w:p>
        </w:tc>
      </w:tr>
      <w:tr w:rsidR="009E1DAB" w:rsidRPr="00EA1C09" w:rsidTr="00CC3EF7">
        <w:trPr>
          <w:trHeight w:val="25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E1DAB" w:rsidRPr="00EA1C09" w:rsidRDefault="009E1DAB" w:rsidP="00CC3EF7">
            <w:pPr>
              <w:spacing w:line="240" w:lineRule="auto"/>
              <w:rPr>
                <w:rFonts w:cs="Arial"/>
              </w:rPr>
            </w:pPr>
            <w:r w:rsidRPr="00EA1C09">
              <w:rPr>
                <w:rFonts w:cs="Arial"/>
              </w:rPr>
              <w:t>Wielerbaan</w:t>
            </w:r>
          </w:p>
        </w:tc>
        <w:tc>
          <w:tcPr>
            <w:tcW w:w="1418" w:type="dxa"/>
            <w:tcBorders>
              <w:top w:val="nil"/>
              <w:left w:val="nil"/>
              <w:bottom w:val="single" w:sz="4" w:space="0" w:color="auto"/>
              <w:right w:val="single" w:sz="4" w:space="0" w:color="auto"/>
            </w:tcBorders>
            <w:shd w:val="clear" w:color="auto" w:fill="auto"/>
            <w:noWrap/>
            <w:vAlign w:val="bottom"/>
            <w:hideMark/>
          </w:tcPr>
          <w:p w:rsidR="009E1DAB" w:rsidRPr="00EA1C09" w:rsidRDefault="009E1DAB" w:rsidP="00CC3EF7">
            <w:pPr>
              <w:spacing w:line="240" w:lineRule="auto"/>
              <w:jc w:val="center"/>
              <w:rPr>
                <w:rFonts w:cs="Arial"/>
              </w:rPr>
            </w:pPr>
            <w:r w:rsidRPr="00EA1C09">
              <w:rPr>
                <w:rFonts w:cs="Arial"/>
              </w:rPr>
              <w:t>€      5.181</w:t>
            </w:r>
          </w:p>
        </w:tc>
        <w:tc>
          <w:tcPr>
            <w:tcW w:w="1559" w:type="dxa"/>
            <w:tcBorders>
              <w:top w:val="nil"/>
              <w:left w:val="nil"/>
              <w:bottom w:val="single" w:sz="4" w:space="0" w:color="auto"/>
              <w:right w:val="single" w:sz="4" w:space="0" w:color="auto"/>
            </w:tcBorders>
            <w:shd w:val="clear" w:color="auto" w:fill="auto"/>
            <w:noWrap/>
            <w:vAlign w:val="bottom"/>
            <w:hideMark/>
          </w:tcPr>
          <w:p w:rsidR="009E1DAB" w:rsidRPr="00EA1C09" w:rsidRDefault="009E1DAB" w:rsidP="00CC3EF7">
            <w:pPr>
              <w:spacing w:line="240" w:lineRule="auto"/>
              <w:jc w:val="center"/>
              <w:rPr>
                <w:rFonts w:cs="Arial"/>
              </w:rPr>
            </w:pPr>
            <w:r w:rsidRPr="00EA1C09">
              <w:rPr>
                <w:rFonts w:cs="Arial"/>
              </w:rPr>
              <w:t>€   5.311</w:t>
            </w:r>
          </w:p>
        </w:tc>
      </w:tr>
      <w:tr w:rsidR="009E1DAB" w:rsidRPr="00EA1C09" w:rsidTr="00CC3EF7">
        <w:trPr>
          <w:trHeight w:val="25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E1DAB" w:rsidRPr="00EA1C09" w:rsidRDefault="009E1DAB" w:rsidP="00CC3EF7">
            <w:pPr>
              <w:spacing w:line="240" w:lineRule="auto"/>
              <w:rPr>
                <w:rFonts w:cs="Arial"/>
              </w:rPr>
            </w:pPr>
            <w:r w:rsidRPr="00EA1C09">
              <w:rPr>
                <w:rFonts w:cs="Arial"/>
              </w:rPr>
              <w:t>Landijsbanen (continuering van bestaande afspraken)</w:t>
            </w:r>
          </w:p>
        </w:tc>
        <w:tc>
          <w:tcPr>
            <w:tcW w:w="1418" w:type="dxa"/>
            <w:tcBorders>
              <w:top w:val="nil"/>
              <w:left w:val="nil"/>
              <w:bottom w:val="single" w:sz="4" w:space="0" w:color="auto"/>
              <w:right w:val="single" w:sz="4" w:space="0" w:color="auto"/>
            </w:tcBorders>
            <w:shd w:val="clear" w:color="auto" w:fill="auto"/>
            <w:noWrap/>
            <w:vAlign w:val="bottom"/>
            <w:hideMark/>
          </w:tcPr>
          <w:p w:rsidR="009E1DAB" w:rsidRPr="00EA1C09" w:rsidRDefault="009E1DAB" w:rsidP="00CC3EF7">
            <w:pPr>
              <w:spacing w:line="240" w:lineRule="auto"/>
              <w:jc w:val="center"/>
              <w:rPr>
                <w:rFonts w:cs="Arial"/>
              </w:rPr>
            </w:pPr>
            <w:r w:rsidRPr="00EA1C09">
              <w:rPr>
                <w:rFonts w:cs="Arial"/>
              </w:rPr>
              <w:t>€            1</w:t>
            </w:r>
          </w:p>
        </w:tc>
        <w:tc>
          <w:tcPr>
            <w:tcW w:w="1559" w:type="dxa"/>
            <w:tcBorders>
              <w:top w:val="nil"/>
              <w:left w:val="nil"/>
              <w:bottom w:val="single" w:sz="4" w:space="0" w:color="auto"/>
              <w:right w:val="single" w:sz="4" w:space="0" w:color="auto"/>
            </w:tcBorders>
            <w:shd w:val="clear" w:color="auto" w:fill="auto"/>
            <w:noWrap/>
            <w:vAlign w:val="bottom"/>
            <w:hideMark/>
          </w:tcPr>
          <w:p w:rsidR="009E1DAB" w:rsidRPr="00EA1C09" w:rsidRDefault="009E1DAB" w:rsidP="00CC3EF7">
            <w:pPr>
              <w:spacing w:line="240" w:lineRule="auto"/>
              <w:jc w:val="center"/>
              <w:rPr>
                <w:rFonts w:cs="Arial"/>
              </w:rPr>
            </w:pPr>
            <w:r>
              <w:rPr>
                <w:rFonts w:cs="Arial"/>
              </w:rPr>
              <w:t xml:space="preserve">€         </w:t>
            </w:r>
            <w:r w:rsidRPr="00EA1C09">
              <w:rPr>
                <w:rFonts w:cs="Arial"/>
              </w:rPr>
              <w:t>1</w:t>
            </w:r>
          </w:p>
        </w:tc>
      </w:tr>
      <w:tr w:rsidR="009E1DAB" w:rsidRPr="00EA1C09" w:rsidTr="00CC3EF7">
        <w:trPr>
          <w:trHeight w:val="25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E1DAB" w:rsidRPr="00EA1C09" w:rsidRDefault="009E1DAB" w:rsidP="00CC3EF7">
            <w:pPr>
              <w:spacing w:line="240" w:lineRule="auto"/>
              <w:rPr>
                <w:rFonts w:cs="Arial"/>
              </w:rPr>
            </w:pPr>
            <w:r w:rsidRPr="00EA1C09">
              <w:rPr>
                <w:rFonts w:cs="Arial"/>
              </w:rPr>
              <w:t xml:space="preserve">Incidenteel gebruik door binnen de gemeente gevestigde organisaties  </w:t>
            </w:r>
          </w:p>
        </w:tc>
        <w:tc>
          <w:tcPr>
            <w:tcW w:w="1418" w:type="dxa"/>
            <w:tcBorders>
              <w:top w:val="nil"/>
              <w:left w:val="nil"/>
              <w:bottom w:val="single" w:sz="4" w:space="0" w:color="auto"/>
              <w:right w:val="single" w:sz="4" w:space="0" w:color="auto"/>
            </w:tcBorders>
            <w:shd w:val="clear" w:color="auto" w:fill="auto"/>
            <w:noWrap/>
            <w:vAlign w:val="bottom"/>
            <w:hideMark/>
          </w:tcPr>
          <w:p w:rsidR="009E1DAB" w:rsidRPr="00EA1C09" w:rsidRDefault="009E1DAB" w:rsidP="00CC3EF7">
            <w:pPr>
              <w:spacing w:line="240" w:lineRule="auto"/>
              <w:jc w:val="center"/>
              <w:rPr>
                <w:rFonts w:cs="Arial"/>
              </w:rPr>
            </w:pPr>
            <w:r w:rsidRPr="00EA1C09">
              <w:rPr>
                <w:rFonts w:cs="Arial"/>
              </w:rPr>
              <w:t>€          99</w:t>
            </w:r>
          </w:p>
        </w:tc>
        <w:tc>
          <w:tcPr>
            <w:tcW w:w="1559" w:type="dxa"/>
            <w:tcBorders>
              <w:top w:val="nil"/>
              <w:left w:val="nil"/>
              <w:bottom w:val="single" w:sz="4" w:space="0" w:color="auto"/>
              <w:right w:val="single" w:sz="4" w:space="0" w:color="auto"/>
            </w:tcBorders>
            <w:shd w:val="clear" w:color="auto" w:fill="auto"/>
            <w:noWrap/>
            <w:vAlign w:val="bottom"/>
            <w:hideMark/>
          </w:tcPr>
          <w:p w:rsidR="009E1DAB" w:rsidRPr="00EA1C09" w:rsidRDefault="009E1DAB" w:rsidP="00CC3EF7">
            <w:pPr>
              <w:spacing w:line="240" w:lineRule="auto"/>
              <w:jc w:val="center"/>
              <w:rPr>
                <w:rFonts w:cs="Arial"/>
              </w:rPr>
            </w:pPr>
            <w:r w:rsidRPr="00EA1C09">
              <w:rPr>
                <w:rFonts w:cs="Arial"/>
              </w:rPr>
              <w:t>€     101</w:t>
            </w:r>
          </w:p>
        </w:tc>
      </w:tr>
      <w:tr w:rsidR="009E1DAB" w:rsidRPr="00EA1C09" w:rsidTr="00CC3EF7">
        <w:trPr>
          <w:trHeight w:val="255"/>
        </w:trPr>
        <w:tc>
          <w:tcPr>
            <w:tcW w:w="5118" w:type="dxa"/>
            <w:tcBorders>
              <w:top w:val="nil"/>
              <w:left w:val="single" w:sz="4" w:space="0" w:color="auto"/>
              <w:bottom w:val="single" w:sz="4" w:space="0" w:color="auto"/>
              <w:right w:val="single" w:sz="4" w:space="0" w:color="auto"/>
            </w:tcBorders>
            <w:shd w:val="clear" w:color="auto" w:fill="auto"/>
            <w:noWrap/>
            <w:vAlign w:val="bottom"/>
            <w:hideMark/>
          </w:tcPr>
          <w:p w:rsidR="009E1DAB" w:rsidRPr="00EA1C09" w:rsidRDefault="009E1DAB" w:rsidP="00CC3EF7">
            <w:pPr>
              <w:spacing w:line="240" w:lineRule="auto"/>
              <w:rPr>
                <w:rFonts w:cs="Arial"/>
              </w:rPr>
            </w:pPr>
            <w:r w:rsidRPr="00EA1C09">
              <w:rPr>
                <w:rFonts w:cs="Arial"/>
              </w:rPr>
              <w:t xml:space="preserve">Incidenteel gebruik door buiten de gemeente gevestigde organisaties  </w:t>
            </w:r>
          </w:p>
        </w:tc>
        <w:tc>
          <w:tcPr>
            <w:tcW w:w="1418" w:type="dxa"/>
            <w:tcBorders>
              <w:top w:val="nil"/>
              <w:left w:val="nil"/>
              <w:bottom w:val="single" w:sz="4" w:space="0" w:color="auto"/>
              <w:right w:val="single" w:sz="4" w:space="0" w:color="auto"/>
            </w:tcBorders>
            <w:shd w:val="clear" w:color="auto" w:fill="auto"/>
            <w:noWrap/>
            <w:vAlign w:val="bottom"/>
            <w:hideMark/>
          </w:tcPr>
          <w:p w:rsidR="009E1DAB" w:rsidRPr="00EA1C09" w:rsidRDefault="009E1DAB" w:rsidP="00CC3EF7">
            <w:pPr>
              <w:spacing w:line="240" w:lineRule="auto"/>
              <w:jc w:val="center"/>
              <w:rPr>
                <w:rFonts w:cs="Arial"/>
              </w:rPr>
            </w:pPr>
            <w:r w:rsidRPr="00EA1C09">
              <w:rPr>
                <w:rFonts w:cs="Arial"/>
              </w:rPr>
              <w:t>€        127</w:t>
            </w:r>
          </w:p>
        </w:tc>
        <w:tc>
          <w:tcPr>
            <w:tcW w:w="1559" w:type="dxa"/>
            <w:tcBorders>
              <w:top w:val="nil"/>
              <w:left w:val="nil"/>
              <w:bottom w:val="single" w:sz="4" w:space="0" w:color="auto"/>
              <w:right w:val="single" w:sz="4" w:space="0" w:color="auto"/>
            </w:tcBorders>
            <w:shd w:val="clear" w:color="auto" w:fill="auto"/>
            <w:noWrap/>
            <w:vAlign w:val="bottom"/>
            <w:hideMark/>
          </w:tcPr>
          <w:p w:rsidR="009E1DAB" w:rsidRPr="00EA1C09" w:rsidRDefault="009E1DAB" w:rsidP="00CC3EF7">
            <w:pPr>
              <w:spacing w:line="240" w:lineRule="auto"/>
              <w:jc w:val="center"/>
              <w:rPr>
                <w:rFonts w:cs="Arial"/>
              </w:rPr>
            </w:pPr>
            <w:r w:rsidRPr="00EA1C09">
              <w:rPr>
                <w:rFonts w:cs="Arial"/>
              </w:rPr>
              <w:t>€     130</w:t>
            </w:r>
          </w:p>
        </w:tc>
      </w:tr>
    </w:tbl>
    <w:p w:rsidR="009E1DAB" w:rsidRPr="0075327D" w:rsidRDefault="009E1DAB" w:rsidP="009E1DAB">
      <w:pPr>
        <w:autoSpaceDE w:val="0"/>
        <w:autoSpaceDN w:val="0"/>
        <w:adjustRightInd w:val="0"/>
        <w:spacing w:line="240" w:lineRule="auto"/>
        <w:rPr>
          <w:rFonts w:cs="Arial"/>
        </w:rPr>
      </w:pPr>
    </w:p>
    <w:p w:rsidR="009E1DAB" w:rsidRPr="0075327D" w:rsidRDefault="009E1DAB" w:rsidP="009E1DAB">
      <w:r w:rsidRPr="0075327D">
        <w:t>Nb. Het tarief voor de landijsbaan is in het verleden vastgesteld op 1 euro. De vereniging</w:t>
      </w:r>
    </w:p>
    <w:p w:rsidR="009E1DAB" w:rsidRPr="0075327D" w:rsidRDefault="009E1DAB" w:rsidP="009E1DAB">
      <w:r w:rsidRPr="0075327D">
        <w:t>beheert en onderhoudt namelijk het volledige terrein, zonder de medewerking van de</w:t>
      </w:r>
    </w:p>
    <w:p w:rsidR="009E1DAB" w:rsidRPr="0075327D" w:rsidRDefault="009E1DAB" w:rsidP="009E1DAB">
      <w:r w:rsidRPr="0075327D">
        <w:t>gemeente. Indertijd is besloten dat het vragen van een hoger tarief, in lijn met de andere</w:t>
      </w:r>
    </w:p>
    <w:p w:rsidR="009E1DAB" w:rsidRPr="0075327D" w:rsidRDefault="009E1DAB" w:rsidP="009E1DAB">
      <w:r w:rsidRPr="0075327D">
        <w:t>huurbedragen, niet reëel en wenselijk is. Omdat een terrein voor € 0,-- verhuren niet</w:t>
      </w:r>
    </w:p>
    <w:p w:rsidR="009E1DAB" w:rsidRPr="00FC3C56" w:rsidRDefault="009E1DAB" w:rsidP="009E1DAB">
      <w:pPr>
        <w:rPr>
          <w:b/>
        </w:rPr>
      </w:pPr>
      <w:r w:rsidRPr="0075327D">
        <w:t xml:space="preserve">mogelijk is, is </w:t>
      </w:r>
      <w:r w:rsidRPr="00BB727F">
        <w:t xml:space="preserve">met de desbetreffende </w:t>
      </w:r>
      <w:r w:rsidRPr="0075327D">
        <w:t>ijsclubs afgesproken dat het terrein voor dit symbolische</w:t>
      </w:r>
      <w:r>
        <w:t xml:space="preserve"> </w:t>
      </w:r>
      <w:r w:rsidRPr="0075327D">
        <w:t>bedrag gehuurd kan worden.</w:t>
      </w:r>
    </w:p>
    <w:p w:rsidR="009E1DAB" w:rsidRPr="00FC3C56" w:rsidRDefault="009E1DAB" w:rsidP="009E1DAB">
      <w:pPr>
        <w:pStyle w:val="Vet"/>
        <w:keepNext/>
        <w:rPr>
          <w:rFonts w:cs="Arial"/>
          <w:u w:val="single"/>
        </w:rPr>
      </w:pPr>
    </w:p>
    <w:p w:rsidR="009E1DAB" w:rsidRDefault="009E1DAB" w:rsidP="009E1DAB">
      <w:pPr>
        <w:pStyle w:val="Vet"/>
        <w:keepNext/>
        <w:rPr>
          <w:rFonts w:cs="Arial"/>
          <w:b w:val="0"/>
          <w:u w:val="single"/>
        </w:rPr>
      </w:pPr>
      <w:r>
        <w:rPr>
          <w:rFonts w:cs="Arial"/>
          <w:b w:val="0"/>
          <w:u w:val="single"/>
        </w:rPr>
        <w:t>Sportbesluit</w:t>
      </w:r>
    </w:p>
    <w:p w:rsidR="009E1DAB" w:rsidRPr="00FC3C56" w:rsidRDefault="009E1DAB" w:rsidP="009E1DAB">
      <w:pPr>
        <w:autoSpaceDE w:val="0"/>
        <w:autoSpaceDN w:val="0"/>
        <w:adjustRightInd w:val="0"/>
        <w:rPr>
          <w:rFonts w:cs="Arial"/>
        </w:rPr>
      </w:pPr>
      <w:r w:rsidRPr="00FC3C56">
        <w:rPr>
          <w:rFonts w:cs="Arial"/>
        </w:rPr>
        <w:t xml:space="preserve">In het Stockholm </w:t>
      </w:r>
      <w:proofErr w:type="spellStart"/>
      <w:r w:rsidRPr="00FC3C56">
        <w:rPr>
          <w:rFonts w:cs="Arial"/>
        </w:rPr>
        <w:t>Lindöpark</w:t>
      </w:r>
      <w:proofErr w:type="spellEnd"/>
      <w:r w:rsidRPr="00FC3C56">
        <w:rPr>
          <w:rFonts w:cs="Arial"/>
        </w:rPr>
        <w:t xml:space="preserve">-arrest (18 januari 2001, C-150/99) is het Hof van Justitie ingegaan op de vraag wanneer nu sprake is van verhuur van een onroerende zaak, dan wel van dienstbetoon (géén passieve verhuur). In het laatste geval is voor de omzetbelasting namelijk geen sprake van een onbelaste maar van een belaste prestatie. In dat geval dient door de verhuurder over de vergoeding omzetbelasting in rekening te worden gebracht en heeft hij recht op aftrek van voorbelasting. Naar aanleiding van het arrest van het Hof van Justitie, Stockholm </w:t>
      </w:r>
      <w:proofErr w:type="spellStart"/>
      <w:r w:rsidRPr="00FC3C56">
        <w:rPr>
          <w:rFonts w:cs="Arial"/>
        </w:rPr>
        <w:t>Lindöpark</w:t>
      </w:r>
      <w:proofErr w:type="spellEnd"/>
      <w:r w:rsidRPr="00FC3C56">
        <w:rPr>
          <w:rFonts w:cs="Arial"/>
        </w:rPr>
        <w:t>-arrest, heeft de staatssecretaris van Financiën voor de Nederlandse wetgeving een toelichtende beleidsnotitie gepubliceerd (het Sportbesluit), welke in de loop der jaren meerdere malen is vernieuwd. In het meest recente besluit van 27 oktober 2011, nr. BLKB 2011/26M, heeft de staatssecretaris aangegeven aan welke voorwaarden moet worden voldaan wil er volgens hem sprake zijn van het ter beschikking stellen van een sportaccommodatie voor actieve beoefening van sport (het gelegenheid geven</w:t>
      </w:r>
      <w:r>
        <w:rPr>
          <w:rFonts w:cs="Arial"/>
        </w:rPr>
        <w:t>).</w:t>
      </w:r>
    </w:p>
    <w:p w:rsidR="009E1DAB" w:rsidRDefault="009E1DAB" w:rsidP="009E1DAB">
      <w:pPr>
        <w:pStyle w:val="Vet"/>
        <w:keepNext/>
        <w:rPr>
          <w:rFonts w:cs="Arial"/>
          <w:b w:val="0"/>
        </w:rPr>
      </w:pPr>
    </w:p>
    <w:p w:rsidR="009E1DAB" w:rsidRPr="00FC3C56" w:rsidRDefault="009E1DAB" w:rsidP="009E1DAB">
      <w:pPr>
        <w:pStyle w:val="Vet"/>
        <w:keepNext/>
        <w:rPr>
          <w:rFonts w:cs="Arial"/>
          <w:b w:val="0"/>
        </w:rPr>
      </w:pPr>
      <w:r>
        <w:rPr>
          <w:rFonts w:cs="Arial"/>
          <w:b w:val="0"/>
        </w:rPr>
        <w:t>Er is sprake van het gelegenheid geven tot sport a</w:t>
      </w:r>
      <w:r w:rsidRPr="00FC3C56">
        <w:rPr>
          <w:rFonts w:cs="Arial"/>
          <w:b w:val="0"/>
        </w:rPr>
        <w:t xml:space="preserve">ls een sportaccommodatie ter beschikking </w:t>
      </w:r>
      <w:r>
        <w:rPr>
          <w:rFonts w:cs="Arial"/>
          <w:b w:val="0"/>
        </w:rPr>
        <w:t>wordt gesteld</w:t>
      </w:r>
      <w:r w:rsidRPr="00FC3C56">
        <w:rPr>
          <w:rFonts w:cs="Arial"/>
          <w:b w:val="0"/>
        </w:rPr>
        <w:t xml:space="preserve"> voor </w:t>
      </w:r>
      <w:hyperlink r:id="rId11" w:tooltip="actieve sportbeoefening" w:history="1">
        <w:r w:rsidRPr="00FC3C56">
          <w:rPr>
            <w:rFonts w:cs="Arial"/>
            <w:b w:val="0"/>
          </w:rPr>
          <w:t>actieve sportbeoefening</w:t>
        </w:r>
      </w:hyperlink>
      <w:r w:rsidRPr="00FC3C56">
        <w:rPr>
          <w:rFonts w:cs="Arial"/>
          <w:b w:val="0"/>
        </w:rPr>
        <w:t xml:space="preserve">. Dit beschikbaar stellen van een sportaccommodatie aan sporters is iets anders dan het verhuren van een sportaccommodatie. </w:t>
      </w:r>
      <w:r>
        <w:rPr>
          <w:rFonts w:cs="Arial"/>
          <w:b w:val="0"/>
        </w:rPr>
        <w:t xml:space="preserve">Zo moet de </w:t>
      </w:r>
      <w:r w:rsidRPr="00FC3C56">
        <w:rPr>
          <w:rFonts w:cs="Arial"/>
          <w:b w:val="0"/>
        </w:rPr>
        <w:t xml:space="preserve">accommodatie </w:t>
      </w:r>
      <w:r>
        <w:rPr>
          <w:rFonts w:cs="Arial"/>
          <w:b w:val="0"/>
        </w:rPr>
        <w:t>d</w:t>
      </w:r>
      <w:r w:rsidRPr="00FC3C56">
        <w:rPr>
          <w:rFonts w:cs="Arial"/>
          <w:b w:val="0"/>
        </w:rPr>
        <w:t xml:space="preserve">oor de afnemer alleen </w:t>
      </w:r>
      <w:r>
        <w:rPr>
          <w:rFonts w:cs="Arial"/>
          <w:b w:val="0"/>
        </w:rPr>
        <w:t>gebruikt worden voor sportbeoefening, d</w:t>
      </w:r>
      <w:r w:rsidRPr="00FC3C56">
        <w:rPr>
          <w:rFonts w:cs="Arial"/>
          <w:b w:val="0"/>
        </w:rPr>
        <w:t xml:space="preserve">e afnemer </w:t>
      </w:r>
      <w:r>
        <w:rPr>
          <w:rFonts w:cs="Arial"/>
          <w:b w:val="0"/>
        </w:rPr>
        <w:t>mag de</w:t>
      </w:r>
      <w:r w:rsidRPr="00FC3C56">
        <w:rPr>
          <w:rFonts w:cs="Arial"/>
          <w:b w:val="0"/>
        </w:rPr>
        <w:t xml:space="preserve"> accommodatie</w:t>
      </w:r>
      <w:r>
        <w:rPr>
          <w:rFonts w:cs="Arial"/>
          <w:b w:val="0"/>
        </w:rPr>
        <w:t xml:space="preserve"> alleen gebruiken</w:t>
      </w:r>
      <w:r w:rsidRPr="00FC3C56">
        <w:rPr>
          <w:rFonts w:cs="Arial"/>
          <w:b w:val="0"/>
        </w:rPr>
        <w:t xml:space="preserve"> om zelf te </w:t>
      </w:r>
      <w:r w:rsidRPr="00FC3C56">
        <w:rPr>
          <w:rFonts w:cs="Arial"/>
          <w:b w:val="0"/>
        </w:rPr>
        <w:lastRenderedPageBreak/>
        <w:t>sporten of om anderen onder zijn leiding te laten sporten</w:t>
      </w:r>
      <w:r>
        <w:rPr>
          <w:rFonts w:cs="Arial"/>
          <w:b w:val="0"/>
        </w:rPr>
        <w:t xml:space="preserve"> en d</w:t>
      </w:r>
      <w:r w:rsidRPr="00FC3C56">
        <w:rPr>
          <w:rFonts w:cs="Arial"/>
          <w:b w:val="0"/>
        </w:rPr>
        <w:t>e exploitant van de sportaccommodatie</w:t>
      </w:r>
      <w:r>
        <w:rPr>
          <w:rFonts w:cs="Arial"/>
          <w:b w:val="0"/>
        </w:rPr>
        <w:t xml:space="preserve"> moet zorg dragen</w:t>
      </w:r>
      <w:r w:rsidRPr="00FC3C56">
        <w:rPr>
          <w:rFonts w:cs="Arial"/>
          <w:b w:val="0"/>
        </w:rPr>
        <w:t xml:space="preserve"> voor onderhoud, beveiliging of schoonmaak van de accommodatie.</w:t>
      </w:r>
    </w:p>
    <w:p w:rsidR="009E1DAB" w:rsidRDefault="009E1DAB" w:rsidP="009E1DAB"/>
    <w:p w:rsidR="009E1DAB" w:rsidRPr="00BB727F" w:rsidRDefault="009E1DAB" w:rsidP="009E1DAB">
      <w:r w:rsidRPr="00BB727F">
        <w:t>De diensten door organisaties (zoals sportverenigingen) die zich de beoefening van sport c.a. aan hun leden ten doel stellen zijn vrijgesteld van omzetbelasting. Echter, als wij als gemeente – gelet op het zogenoemde Sportbesluit - voldoen aan het criterium “geven van gelegenheid tot sportbeoefening“, zijn deze diensten belast met 6% omzetbelasting. Hoewel de wettekst het woord ‘sportaccommodatie’ niet noemt, geldt het 6%-tarief alleen bij het verlenen van het recht gebruik te maken van een sportaccommodatie voor de actieve sportbeoefening door de mens. Andere diensten, zoals het aanbieden van reclameborden, zijn gewoon onderworpen aan het algemene (thans 21%)</w:t>
      </w:r>
      <w:r>
        <w:t xml:space="preserve"> tarief</w:t>
      </w:r>
      <w:r w:rsidRPr="00BB727F">
        <w:t>.</w:t>
      </w:r>
    </w:p>
    <w:p w:rsidR="009E1DAB" w:rsidRDefault="009E1DAB" w:rsidP="009E1DAB">
      <w:r w:rsidRPr="00BB727F">
        <w:rPr>
          <w:rFonts w:cs="Arial"/>
          <w:b/>
        </w:rPr>
        <w:br/>
      </w:r>
      <w:r w:rsidRPr="00BB727F">
        <w:t>Om vanaf seizoen 2013-2014 te voldoen aan het Sportbesluit</w:t>
      </w:r>
      <w:r>
        <w:t xml:space="preserve">, </w:t>
      </w:r>
      <w:r w:rsidRPr="00BB727F">
        <w:t>en daarmee de btw op onze investeringen op sportterreinen en het onderhoud er van te kunnen terugvorderen, wordt 6% btw over de sporttarieven geheven. We kiezen er echter voor deze in het tarief te verwerken, waardoor de sportaanbieders niet te maken krijgen met hogere tarieven. Wel houdt dit in dat onze inkomsten 6% (</w:t>
      </w:r>
      <w:r>
        <w:t>totale huurinkomst 2011-2012 * 6% =</w:t>
      </w:r>
      <w:r w:rsidRPr="00BB727F">
        <w:t xml:space="preserve"> €</w:t>
      </w:r>
      <w:r>
        <w:t xml:space="preserve"> </w:t>
      </w:r>
      <w:r w:rsidRPr="00BB727F">
        <w:t>13.000) lager zijn. Dit wordt echter ruim gecompenseerd door het in aftrek kunnen brengen van de btw op de eerder genoemde investeringen en het onderhoud. Het per saldo terug te vorderen bedrag bedraagt jaarlijks tenminste €</w:t>
      </w:r>
      <w:r>
        <w:t xml:space="preserve"> </w:t>
      </w:r>
      <w:r w:rsidRPr="00BB727F">
        <w:t>135.000</w:t>
      </w:r>
      <w:r>
        <w:t xml:space="preserve">. Dit bedrag is tot stand gekomen door de betaalde en afgedragen BTW (circa € 150.000) te verminderen met de af te dragen BTW (circa € 15.000) op sportvelden en –opstallen. </w:t>
      </w:r>
      <w:r w:rsidRPr="00FC3C56">
        <w:t>We gaan er hierbij vanuit dat de belastingdienst instemt met het feit dat wij daadwerkelijk voldoen aan het eerder genoemde criterium van het “gelegenheid geven tot sportbeoefening”.</w:t>
      </w:r>
    </w:p>
    <w:p w:rsidR="009E1DAB" w:rsidRPr="00FC3C56" w:rsidRDefault="009E1DAB" w:rsidP="009E1DAB">
      <w:pPr>
        <w:rPr>
          <w:rFonts w:cs="Arial"/>
        </w:rPr>
      </w:pPr>
      <w:r w:rsidRPr="00BB727F">
        <w:t xml:space="preserve"> </w:t>
      </w:r>
    </w:p>
    <w:p w:rsidR="009E1DAB" w:rsidRPr="0075327D" w:rsidRDefault="009E1DAB" w:rsidP="009E1DAB">
      <w:pPr>
        <w:pStyle w:val="Vet"/>
        <w:keepNext/>
        <w:rPr>
          <w:rFonts w:cs="Arial"/>
        </w:rPr>
      </w:pPr>
      <w:r w:rsidRPr="0075327D">
        <w:rPr>
          <w:rFonts w:cs="Arial"/>
        </w:rPr>
        <w:t>Middelen</w:t>
      </w:r>
    </w:p>
    <w:p w:rsidR="009E1DAB" w:rsidRPr="0075327D" w:rsidRDefault="009E1DAB" w:rsidP="009E1DAB">
      <w:pPr>
        <w:rPr>
          <w:i/>
          <w:iCs/>
        </w:rPr>
      </w:pPr>
      <w:r w:rsidRPr="0075327D">
        <w:t xml:space="preserve">In de Programmabegroting 2012-2015 is bij programma 7 </w:t>
      </w:r>
      <w:r w:rsidRPr="0075327D">
        <w:rPr>
          <w:i/>
          <w:iCs/>
        </w:rPr>
        <w:t>Cultuur, Sport en Recreatie</w:t>
      </w:r>
    </w:p>
    <w:p w:rsidR="009E1DAB" w:rsidRDefault="009E1DAB" w:rsidP="009E1DAB">
      <w:r w:rsidRPr="0075327D">
        <w:t xml:space="preserve">rekening gehouden met de inkomsten uit verhuur van de velden. </w:t>
      </w:r>
    </w:p>
    <w:p w:rsidR="009E1DAB" w:rsidRDefault="009E1DAB" w:rsidP="009E1DAB"/>
    <w:p w:rsidR="009E1DAB" w:rsidRPr="0075327D" w:rsidRDefault="009E1DAB" w:rsidP="009E1DAB">
      <w:r>
        <w:t xml:space="preserve">De effecten van het </w:t>
      </w:r>
      <w:r w:rsidRPr="00BB727F">
        <w:t xml:space="preserve">Sportbesluit worden in de Voorjaarsrapportage </w:t>
      </w:r>
      <w:r>
        <w:t>2014 verwerkt.</w:t>
      </w:r>
    </w:p>
    <w:p w:rsidR="009E1DAB" w:rsidRPr="0075327D" w:rsidRDefault="009E1DAB" w:rsidP="009E1DAB"/>
    <w:p w:rsidR="009E1DAB" w:rsidRPr="0075327D" w:rsidRDefault="009E1DAB" w:rsidP="009E1DAB">
      <w:pPr>
        <w:pStyle w:val="Vet"/>
        <w:keepNext/>
        <w:rPr>
          <w:rFonts w:cs="Arial"/>
        </w:rPr>
      </w:pPr>
      <w:r w:rsidRPr="0075327D">
        <w:rPr>
          <w:rFonts w:cs="Arial"/>
        </w:rPr>
        <w:t>In- en externe communicatie</w:t>
      </w:r>
    </w:p>
    <w:p w:rsidR="009E1DAB" w:rsidRPr="0075327D" w:rsidRDefault="009E1DAB" w:rsidP="009E1DAB">
      <w:r w:rsidRPr="0075327D">
        <w:t>De sportverenigingen zijn bekend met de jaarlijkse tariefaanpassingen. Verenigingen worden</w:t>
      </w:r>
    </w:p>
    <w:p w:rsidR="009E1DAB" w:rsidRPr="0075327D" w:rsidRDefault="009E1DAB" w:rsidP="009E1DAB">
      <w:r w:rsidRPr="0075327D">
        <w:t>na vaststelling schriftelijk geïnformeerd over d</w:t>
      </w:r>
      <w:r>
        <w:t>e tarieven voor het seizoen 2013-2014</w:t>
      </w:r>
      <w:r w:rsidRPr="0075327D">
        <w:t>.</w:t>
      </w:r>
    </w:p>
    <w:p w:rsidR="009E1DAB" w:rsidRPr="0075327D" w:rsidRDefault="009E1DAB" w:rsidP="009E1DAB">
      <w:r>
        <w:t>De</w:t>
      </w:r>
      <w:r w:rsidRPr="0075327D">
        <w:t xml:space="preserve"> sportverenigingen </w:t>
      </w:r>
      <w:r>
        <w:t xml:space="preserve">ontvangen in het najaar van 2013 </w:t>
      </w:r>
      <w:r w:rsidRPr="0075327D">
        <w:t>een factuur.</w:t>
      </w:r>
    </w:p>
    <w:p w:rsidR="009E1DAB" w:rsidRDefault="009E1DAB" w:rsidP="009E1DAB">
      <w:pPr>
        <w:spacing w:line="240" w:lineRule="auto"/>
        <w:rPr>
          <w:rFonts w:cs="Arial"/>
        </w:rPr>
      </w:pPr>
    </w:p>
    <w:p w:rsidR="009E1DAB" w:rsidRPr="0075327D" w:rsidRDefault="009E1DAB" w:rsidP="009E1DAB">
      <w:pPr>
        <w:rPr>
          <w:rFonts w:cs="Arial"/>
        </w:rPr>
      </w:pPr>
    </w:p>
    <w:p w:rsidR="009E1DAB" w:rsidRDefault="009E1DAB" w:rsidP="009E1DAB">
      <w:pPr>
        <w:spacing w:line="240" w:lineRule="auto"/>
        <w:rPr>
          <w:rFonts w:cs="Arial"/>
          <w:b/>
        </w:rPr>
      </w:pPr>
      <w:r>
        <w:rPr>
          <w:rFonts w:cs="Arial"/>
          <w:b/>
        </w:rPr>
        <w:br w:type="page"/>
      </w:r>
    </w:p>
    <w:p w:rsidR="009E1DAB" w:rsidRPr="0075327D" w:rsidRDefault="009E1DAB" w:rsidP="009E1DAB">
      <w:pPr>
        <w:keepNext/>
        <w:rPr>
          <w:rFonts w:cs="Arial"/>
        </w:rPr>
      </w:pPr>
      <w:r w:rsidRPr="0075327D">
        <w:rPr>
          <w:rFonts w:cs="Arial"/>
          <w:b/>
        </w:rPr>
        <w:lastRenderedPageBreak/>
        <w:t>Besluit</w:t>
      </w:r>
    </w:p>
    <w:p w:rsidR="009E1DAB" w:rsidRPr="0075327D" w:rsidRDefault="009E1DAB" w:rsidP="009E1DAB">
      <w:pPr>
        <w:keepNext/>
        <w:rPr>
          <w:rFonts w:cs="Arial"/>
        </w:rPr>
      </w:pPr>
      <w:r w:rsidRPr="0075327D">
        <w:rPr>
          <w:rFonts w:cs="Arial"/>
        </w:rPr>
        <w:t>Op grond van het voorgaande hebben wij besloten om:</w:t>
      </w:r>
    </w:p>
    <w:p w:rsidR="009E1DAB" w:rsidRPr="0075327D" w:rsidRDefault="009E1DAB" w:rsidP="009E1DAB">
      <w:pPr>
        <w:pStyle w:val="Lijstalinea"/>
        <w:numPr>
          <w:ilvl w:val="0"/>
          <w:numId w:val="5"/>
        </w:numPr>
        <w:autoSpaceDE w:val="0"/>
        <w:autoSpaceDN w:val="0"/>
        <w:adjustRightInd w:val="0"/>
        <w:ind w:left="567" w:hanging="567"/>
        <w:rPr>
          <w:rFonts w:cs="Arial"/>
        </w:rPr>
      </w:pPr>
      <w:r>
        <w:rPr>
          <w:rFonts w:cs="Arial"/>
        </w:rPr>
        <w:t>de huidige tarieven (2012</w:t>
      </w:r>
      <w:r w:rsidRPr="0075327D">
        <w:rPr>
          <w:rFonts w:cs="Arial"/>
        </w:rPr>
        <w:t>-201</w:t>
      </w:r>
      <w:r>
        <w:rPr>
          <w:rFonts w:cs="Arial"/>
        </w:rPr>
        <w:t>3</w:t>
      </w:r>
      <w:r w:rsidRPr="0075327D">
        <w:rPr>
          <w:rFonts w:cs="Arial"/>
        </w:rPr>
        <w:t>)</w:t>
      </w:r>
      <w:r>
        <w:rPr>
          <w:rFonts w:cs="Arial"/>
        </w:rPr>
        <w:t xml:space="preserve"> </w:t>
      </w:r>
      <w:r w:rsidRPr="0075327D">
        <w:rPr>
          <w:rFonts w:cs="Arial"/>
        </w:rPr>
        <w:t>voor het gebruik van de gemeentelijke</w:t>
      </w:r>
    </w:p>
    <w:p w:rsidR="009E1DAB" w:rsidRPr="008D0C2F" w:rsidRDefault="009E1DAB" w:rsidP="009E1DAB">
      <w:pPr>
        <w:pStyle w:val="Lijstalinea"/>
        <w:autoSpaceDE w:val="0"/>
        <w:autoSpaceDN w:val="0"/>
        <w:adjustRightInd w:val="0"/>
        <w:ind w:left="567"/>
        <w:rPr>
          <w:rFonts w:cs="Arial"/>
        </w:rPr>
      </w:pPr>
      <w:r w:rsidRPr="0075327D">
        <w:rPr>
          <w:rFonts w:cs="Arial"/>
        </w:rPr>
        <w:t>buitensportaccommodaties voor het seizoen 201</w:t>
      </w:r>
      <w:r>
        <w:rPr>
          <w:rFonts w:cs="Arial"/>
        </w:rPr>
        <w:t>3</w:t>
      </w:r>
      <w:r w:rsidRPr="0075327D">
        <w:rPr>
          <w:rFonts w:cs="Arial"/>
        </w:rPr>
        <w:t>-201</w:t>
      </w:r>
      <w:r>
        <w:rPr>
          <w:rFonts w:cs="Arial"/>
        </w:rPr>
        <w:t>4</w:t>
      </w:r>
      <w:r w:rsidRPr="0075327D">
        <w:rPr>
          <w:rFonts w:cs="Arial"/>
        </w:rPr>
        <w:t xml:space="preserve"> met 2,</w:t>
      </w:r>
      <w:r>
        <w:rPr>
          <w:rFonts w:cs="Arial"/>
        </w:rPr>
        <w:t>50</w:t>
      </w:r>
      <w:r w:rsidRPr="0075327D">
        <w:rPr>
          <w:rFonts w:cs="Arial"/>
        </w:rPr>
        <w:t>% te verhogen;</w:t>
      </w:r>
    </w:p>
    <w:p w:rsidR="009E1DAB" w:rsidRPr="00E227E1" w:rsidRDefault="009E1DAB" w:rsidP="009E1DAB">
      <w:pPr>
        <w:pStyle w:val="Lijstalinea"/>
        <w:numPr>
          <w:ilvl w:val="0"/>
          <w:numId w:val="5"/>
        </w:numPr>
        <w:autoSpaceDE w:val="0"/>
        <w:autoSpaceDN w:val="0"/>
        <w:adjustRightInd w:val="0"/>
        <w:ind w:left="567" w:hanging="567"/>
        <w:rPr>
          <w:rFonts w:cs="Arial"/>
        </w:rPr>
      </w:pPr>
      <w:r>
        <w:rPr>
          <w:rFonts w:cs="Arial"/>
        </w:rPr>
        <w:t>de tarieven per ingang van het seizoen 2013-2014 te belasten met 6% BTW, welke in het huurtarief verwerkt wordt</w:t>
      </w:r>
      <w:ins w:id="15" w:author="Hooft - van de Rijt, P van" w:date="2013-08-28T16:24:00Z">
        <w:r w:rsidR="007E0FC4">
          <w:rPr>
            <w:rFonts w:cs="Arial"/>
          </w:rPr>
          <w:t>;</w:t>
        </w:r>
      </w:ins>
      <w:del w:id="16" w:author="Hooft - van de Rijt, P van" w:date="2013-08-28T16:24:00Z">
        <w:r w:rsidDel="007E0FC4">
          <w:rPr>
            <w:rFonts w:cs="Arial"/>
          </w:rPr>
          <w:delText>.</w:delText>
        </w:r>
      </w:del>
    </w:p>
    <w:p w:rsidR="009E1DAB" w:rsidRDefault="009E1DAB" w:rsidP="009E1DAB">
      <w:pPr>
        <w:pStyle w:val="Lijstalinea"/>
        <w:numPr>
          <w:ilvl w:val="0"/>
          <w:numId w:val="5"/>
        </w:numPr>
        <w:autoSpaceDE w:val="0"/>
        <w:autoSpaceDN w:val="0"/>
        <w:adjustRightInd w:val="0"/>
        <w:ind w:left="567" w:hanging="567"/>
        <w:rPr>
          <w:rFonts w:cs="Arial"/>
        </w:rPr>
      </w:pPr>
      <w:r w:rsidRPr="0075327D">
        <w:rPr>
          <w:rFonts w:cs="Arial"/>
        </w:rPr>
        <w:t xml:space="preserve">de gebruikstarieven voor de gemeentelijke buitensportaccommodaties voor het seizoen </w:t>
      </w:r>
      <w:r>
        <w:rPr>
          <w:rFonts w:cs="Arial"/>
        </w:rPr>
        <w:t>2013</w:t>
      </w:r>
      <w:r w:rsidRPr="0075327D">
        <w:rPr>
          <w:rFonts w:cs="Arial"/>
        </w:rPr>
        <w:t>-201</w:t>
      </w:r>
      <w:r>
        <w:rPr>
          <w:rFonts w:cs="Arial"/>
        </w:rPr>
        <w:t>4</w:t>
      </w:r>
      <w:r w:rsidRPr="0075327D">
        <w:rPr>
          <w:rFonts w:cs="Arial"/>
        </w:rPr>
        <w:t xml:space="preserve"> vast te stellen;</w:t>
      </w:r>
    </w:p>
    <w:p w:rsidR="009E1DAB" w:rsidRPr="0075327D" w:rsidRDefault="009E1DAB" w:rsidP="009E1DAB">
      <w:pPr>
        <w:pStyle w:val="Lijstalinea"/>
        <w:numPr>
          <w:ilvl w:val="0"/>
          <w:numId w:val="5"/>
        </w:numPr>
        <w:autoSpaceDE w:val="0"/>
        <w:autoSpaceDN w:val="0"/>
        <w:adjustRightInd w:val="0"/>
        <w:ind w:left="567" w:hanging="567"/>
        <w:rPr>
          <w:rFonts w:cs="Arial"/>
        </w:rPr>
      </w:pPr>
      <w:r w:rsidRPr="0075327D">
        <w:rPr>
          <w:rFonts w:cs="Arial"/>
        </w:rPr>
        <w:t>deze nota ter informatie te zenden aan de raad.</w:t>
      </w:r>
    </w:p>
    <w:p w:rsidR="00E84E2E" w:rsidRDefault="00E84E2E">
      <w:pPr>
        <w:tabs>
          <w:tab w:val="left" w:pos="284"/>
        </w:tabs>
        <w:ind w:left="284" w:hanging="284"/>
      </w:pPr>
    </w:p>
    <w:p w:rsidR="00E84E2E" w:rsidRDefault="00E84E2E"/>
    <w:p w:rsidR="00E84E2E" w:rsidRDefault="00E84E2E">
      <w:bookmarkStart w:id="17" w:name="bwBesluit"/>
      <w:bookmarkEnd w:id="17"/>
    </w:p>
    <w:p w:rsidR="00E84E2E" w:rsidRDefault="00E84E2E"/>
    <w:p w:rsidR="00E84E2E" w:rsidRDefault="00E84E2E">
      <w:bookmarkStart w:id="18" w:name="bwPunt4"/>
      <w:bookmarkEnd w:id="18"/>
      <w:r>
        <w:t>Burgemeester en wethouders van de gemeente Haarlemmermeer,</w:t>
      </w:r>
    </w:p>
    <w:p w:rsidR="00E84E2E" w:rsidRDefault="00E84E2E">
      <w:r>
        <w:t>namens dezen,</w:t>
      </w:r>
    </w:p>
    <w:p w:rsidR="00E84E2E" w:rsidRDefault="00E84E2E">
      <w:r>
        <w:t>de portefeuillehouder,</w:t>
      </w:r>
    </w:p>
    <w:p w:rsidR="00E84E2E" w:rsidRDefault="00E84E2E"/>
    <w:p w:rsidR="00E84E2E" w:rsidRDefault="00E84E2E"/>
    <w:p w:rsidR="00E84E2E" w:rsidRDefault="007F2ECB">
      <w:bookmarkStart w:id="19" w:name="portefeuillehouder2"/>
      <w:bookmarkEnd w:id="19"/>
      <w:r>
        <w:t>drs. M.J. Bezuijen</w:t>
      </w:r>
    </w:p>
    <w:p w:rsidR="00E84E2E" w:rsidRDefault="00E84E2E"/>
    <w:p w:rsidR="00E84E2E" w:rsidRDefault="00E84E2E"/>
    <w:p w:rsidR="00E84E2E" w:rsidRDefault="00E84E2E"/>
    <w:p w:rsidR="00E84E2E" w:rsidRDefault="00E84E2E">
      <w:pPr>
        <w:rPr>
          <w:sz w:val="14"/>
        </w:rPr>
      </w:pPr>
      <w:r>
        <w:rPr>
          <w:sz w:val="14"/>
        </w:rPr>
        <w:t>Bijlage(n)</w:t>
      </w:r>
    </w:p>
    <w:p w:rsidR="00E84E2E" w:rsidRDefault="007F2ECB">
      <w:bookmarkStart w:id="20" w:name="bwbijlagen"/>
      <w:bookmarkEnd w:id="20"/>
      <w:r>
        <w:t>Geen</w:t>
      </w:r>
    </w:p>
    <w:p w:rsidR="00E84E2E" w:rsidRDefault="00E84E2E"/>
    <w:p w:rsidR="00E84E2E" w:rsidRDefault="00E84E2E">
      <w:bookmarkStart w:id="21" w:name="bwOpleg"/>
      <w:bookmarkEnd w:id="21"/>
      <w:r>
        <w:t xml:space="preserve">  </w:t>
      </w:r>
    </w:p>
    <w:p w:rsidR="00E84E2E" w:rsidRDefault="00E84E2E"/>
    <w:sectPr w:rsidR="00E84E2E">
      <w:headerReference w:type="default" r:id="rId12"/>
      <w:footerReference w:type="default" r:id="rId13"/>
      <w:footerReference w:type="first" r:id="rId14"/>
      <w:type w:val="continuous"/>
      <w:pgSz w:w="11906" w:h="16838" w:code="9"/>
      <w:pgMar w:top="822" w:right="1134" w:bottom="851" w:left="2552" w:header="822" w:footer="709" w:gutter="0"/>
      <w:cols w:space="708"/>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ECB" w:rsidRDefault="007F2ECB">
      <w:r>
        <w:separator/>
      </w:r>
    </w:p>
  </w:endnote>
  <w:endnote w:type="continuationSeparator" w:id="0">
    <w:p w:rsidR="007F2ECB" w:rsidRDefault="007F2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E2E" w:rsidRDefault="00E84E2E">
    <w:pPr>
      <w:pStyle w:val="Voettekst"/>
      <w:ind w:left="-1985" w:right="-909"/>
    </w:pPr>
  </w:p>
  <w:p w:rsidR="00E84E2E" w:rsidRDefault="00517892">
    <w:pPr>
      <w:pStyle w:val="Voettekst"/>
      <w:ind w:left="-1985" w:right="-909"/>
    </w:pPr>
    <w:r>
      <w:rPr>
        <w:noProof/>
      </w:rPr>
      <w:drawing>
        <wp:anchor distT="0" distB="0" distL="114300" distR="114300" simplePos="0" relativeHeight="251657728" behindDoc="0" locked="0" layoutInCell="0" allowOverlap="1">
          <wp:simplePos x="0" y="0"/>
          <wp:positionH relativeFrom="column">
            <wp:posOffset>-1437640</wp:posOffset>
          </wp:positionH>
          <wp:positionV relativeFrom="page">
            <wp:posOffset>9601200</wp:posOffset>
          </wp:positionV>
          <wp:extent cx="7223760" cy="1021715"/>
          <wp:effectExtent l="0" t="0" r="0" b="6985"/>
          <wp:wrapNone/>
          <wp:docPr id="4" name="Afbeelding 4" descr="vorma aanpassing Func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rma aanpassing Funck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3760" cy="1021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E2E" w:rsidRDefault="00E84E2E">
    <w:pPr>
      <w:pStyle w:val="Voettekst"/>
      <w:ind w:left="-1985" w:right="-909"/>
    </w:pPr>
  </w:p>
  <w:p w:rsidR="00E84E2E" w:rsidRDefault="00E84E2E">
    <w:pPr>
      <w:pStyle w:val="Voettekst"/>
      <w:ind w:left="-1985" w:right="-909"/>
    </w:pPr>
  </w:p>
  <w:p w:rsidR="00E84E2E" w:rsidRDefault="00E84E2E">
    <w:pPr>
      <w:pStyle w:val="Voettekst"/>
      <w:ind w:left="-1985" w:right="-90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E2E" w:rsidRDefault="00E84E2E">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E2E" w:rsidRDefault="00E84E2E">
    <w:pPr>
      <w:pStyle w:val="Voettekst"/>
      <w:ind w:left="-1985" w:right="-909"/>
    </w:pPr>
  </w:p>
  <w:p w:rsidR="00E84E2E" w:rsidRDefault="00E84E2E">
    <w:pPr>
      <w:pStyle w:val="Voettekst"/>
      <w:ind w:left="-1985" w:right="-909"/>
    </w:pPr>
  </w:p>
  <w:p w:rsidR="00E84E2E" w:rsidRDefault="00E84E2E">
    <w:pPr>
      <w:pStyle w:val="Voettekst"/>
      <w:ind w:left="-1985" w:right="-909"/>
    </w:pPr>
  </w:p>
  <w:p w:rsidR="00E84E2E" w:rsidRDefault="00E84E2E">
    <w:pPr>
      <w:pStyle w:val="Voettekst"/>
      <w:ind w:left="-1985" w:right="-909"/>
    </w:pPr>
  </w:p>
  <w:p w:rsidR="00E84E2E" w:rsidRDefault="00E84E2E">
    <w:pPr>
      <w:pStyle w:val="Voettekst"/>
      <w:ind w:left="-1985" w:right="-90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ECB" w:rsidRDefault="007F2ECB">
      <w:r>
        <w:separator/>
      </w:r>
    </w:p>
  </w:footnote>
  <w:footnote w:type="continuationSeparator" w:id="0">
    <w:p w:rsidR="007F2ECB" w:rsidRDefault="007F2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843" w:type="dxa"/>
      <w:tblLayout w:type="fixed"/>
      <w:tblCellMar>
        <w:left w:w="142" w:type="dxa"/>
        <w:right w:w="142" w:type="dxa"/>
      </w:tblCellMar>
      <w:tblLook w:val="0000" w:firstRow="0" w:lastRow="0" w:firstColumn="0" w:lastColumn="0" w:noHBand="0" w:noVBand="0"/>
    </w:tblPr>
    <w:tblGrid>
      <w:gridCol w:w="1848"/>
      <w:gridCol w:w="7864"/>
    </w:tblGrid>
    <w:tr w:rsidR="00E84E2E">
      <w:tc>
        <w:tcPr>
          <w:tcW w:w="1848" w:type="dxa"/>
        </w:tcPr>
        <w:p w:rsidR="00E84E2E" w:rsidRDefault="00E84E2E">
          <w:pPr>
            <w:spacing w:line="240" w:lineRule="exact"/>
            <w:jc w:val="right"/>
            <w:rPr>
              <w:sz w:val="14"/>
            </w:rPr>
          </w:pPr>
          <w:r>
            <w:rPr>
              <w:sz w:val="14"/>
            </w:rPr>
            <w:t>Onderwerp</w:t>
          </w:r>
        </w:p>
      </w:tc>
      <w:tc>
        <w:tcPr>
          <w:tcW w:w="7864" w:type="dxa"/>
        </w:tcPr>
        <w:p w:rsidR="00E84E2E" w:rsidRDefault="00E84E2E">
          <w:pPr>
            <w:spacing w:line="240" w:lineRule="exact"/>
          </w:pPr>
        </w:p>
      </w:tc>
    </w:tr>
    <w:tr w:rsidR="00E84E2E">
      <w:tc>
        <w:tcPr>
          <w:tcW w:w="1848" w:type="dxa"/>
        </w:tcPr>
        <w:p w:rsidR="00E84E2E" w:rsidRDefault="00E84E2E">
          <w:pPr>
            <w:spacing w:line="240" w:lineRule="exact"/>
            <w:jc w:val="right"/>
            <w:rPr>
              <w:sz w:val="14"/>
            </w:rPr>
          </w:pPr>
          <w:proofErr w:type="spellStart"/>
          <w:r>
            <w:rPr>
              <w:sz w:val="14"/>
            </w:rPr>
            <w:t>Volgvel</w:t>
          </w:r>
          <w:proofErr w:type="spellEnd"/>
        </w:p>
      </w:tc>
      <w:tc>
        <w:tcPr>
          <w:tcW w:w="7864" w:type="dxa"/>
        </w:tcPr>
        <w:p w:rsidR="00E84E2E" w:rsidRDefault="00E84E2E">
          <w:pPr>
            <w:spacing w:line="240" w:lineRule="exact"/>
          </w:pPr>
          <w:r>
            <w:fldChar w:fldCharType="begin"/>
          </w:r>
          <w:r>
            <w:instrText xml:space="preserve"> PAGE </w:instrText>
          </w:r>
          <w:r>
            <w:fldChar w:fldCharType="separate"/>
          </w:r>
          <w:r>
            <w:rPr>
              <w:noProof/>
            </w:rPr>
            <w:t>2</w:t>
          </w:r>
          <w:r>
            <w:fldChar w:fldCharType="end"/>
          </w:r>
        </w:p>
      </w:tc>
    </w:tr>
  </w:tbl>
  <w:p w:rsidR="00E84E2E" w:rsidRDefault="00E84E2E"/>
  <w:p w:rsidR="00E84E2E" w:rsidRDefault="00E84E2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843" w:type="dxa"/>
      <w:tblLayout w:type="fixed"/>
      <w:tblCellMar>
        <w:left w:w="142" w:type="dxa"/>
        <w:right w:w="142" w:type="dxa"/>
      </w:tblCellMar>
      <w:tblLook w:val="0000" w:firstRow="0" w:lastRow="0" w:firstColumn="0" w:lastColumn="0" w:noHBand="0" w:noVBand="0"/>
    </w:tblPr>
    <w:tblGrid>
      <w:gridCol w:w="1848"/>
      <w:gridCol w:w="7864"/>
    </w:tblGrid>
    <w:tr w:rsidR="00E84E2E">
      <w:tc>
        <w:tcPr>
          <w:tcW w:w="1848" w:type="dxa"/>
        </w:tcPr>
        <w:p w:rsidR="00E84E2E" w:rsidRDefault="00E84E2E">
          <w:pPr>
            <w:spacing w:line="240" w:lineRule="exact"/>
            <w:jc w:val="right"/>
            <w:rPr>
              <w:sz w:val="14"/>
            </w:rPr>
          </w:pPr>
          <w:r>
            <w:rPr>
              <w:sz w:val="14"/>
            </w:rPr>
            <w:t>Onderwerp</w:t>
          </w:r>
        </w:p>
      </w:tc>
      <w:tc>
        <w:tcPr>
          <w:tcW w:w="7864" w:type="dxa"/>
        </w:tcPr>
        <w:p w:rsidR="00E84E2E" w:rsidRDefault="007F2ECB">
          <w:pPr>
            <w:spacing w:line="240" w:lineRule="exact"/>
          </w:pPr>
          <w:bookmarkStart w:id="22" w:name="onderwerp2"/>
          <w:bookmarkEnd w:id="22"/>
          <w:r>
            <w:t>Tarieven buitensportaccommodaties 2013-2014</w:t>
          </w:r>
        </w:p>
      </w:tc>
    </w:tr>
    <w:tr w:rsidR="00E84E2E">
      <w:tc>
        <w:tcPr>
          <w:tcW w:w="1848" w:type="dxa"/>
        </w:tcPr>
        <w:p w:rsidR="00E84E2E" w:rsidRDefault="00E84E2E">
          <w:pPr>
            <w:spacing w:line="240" w:lineRule="exact"/>
            <w:jc w:val="right"/>
            <w:rPr>
              <w:sz w:val="14"/>
            </w:rPr>
          </w:pPr>
          <w:proofErr w:type="spellStart"/>
          <w:r>
            <w:rPr>
              <w:sz w:val="14"/>
            </w:rPr>
            <w:t>Volgvel</w:t>
          </w:r>
          <w:proofErr w:type="spellEnd"/>
        </w:p>
      </w:tc>
      <w:tc>
        <w:tcPr>
          <w:tcW w:w="7864" w:type="dxa"/>
        </w:tcPr>
        <w:p w:rsidR="00E84E2E" w:rsidRDefault="00E84E2E">
          <w:pPr>
            <w:tabs>
              <w:tab w:val="right" w:pos="7580"/>
            </w:tabs>
            <w:spacing w:line="240" w:lineRule="exact"/>
            <w:ind w:left="7580" w:hanging="7580"/>
            <w:rPr>
              <w:b/>
              <w:bCs/>
              <w:sz w:val="28"/>
            </w:rPr>
          </w:pPr>
          <w:r>
            <w:fldChar w:fldCharType="begin"/>
          </w:r>
          <w:r>
            <w:instrText xml:space="preserve"> PAGE </w:instrText>
          </w:r>
          <w:r>
            <w:fldChar w:fldCharType="separate"/>
          </w:r>
          <w:r w:rsidR="0080305F">
            <w:rPr>
              <w:noProof/>
            </w:rPr>
            <w:t>4</w:t>
          </w:r>
          <w:r>
            <w:fldChar w:fldCharType="end"/>
          </w:r>
          <w:r>
            <w:tab/>
          </w:r>
          <w:bookmarkStart w:id="23" w:name="bwGeheim2"/>
          <w:bookmarkEnd w:id="23"/>
        </w:p>
      </w:tc>
    </w:tr>
  </w:tbl>
  <w:p w:rsidR="00E84E2E" w:rsidRDefault="00E84E2E"/>
  <w:p w:rsidR="00E84E2E" w:rsidRDefault="00E84E2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068D3"/>
    <w:multiLevelType w:val="singleLevel"/>
    <w:tmpl w:val="6F4AC970"/>
    <w:lvl w:ilvl="0">
      <w:start w:val="2130"/>
      <w:numFmt w:val="bullet"/>
      <w:lvlText w:val="-"/>
      <w:lvlJc w:val="left"/>
      <w:pPr>
        <w:tabs>
          <w:tab w:val="num" w:pos="705"/>
        </w:tabs>
        <w:ind w:left="705" w:hanging="705"/>
      </w:pPr>
      <w:rPr>
        <w:rFonts w:hint="default"/>
      </w:rPr>
    </w:lvl>
  </w:abstractNum>
  <w:abstractNum w:abstractNumId="1">
    <w:nsid w:val="64863530"/>
    <w:multiLevelType w:val="hybridMultilevel"/>
    <w:tmpl w:val="F948E9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B1A576F"/>
    <w:multiLevelType w:val="multilevel"/>
    <w:tmpl w:val="C8ACF342"/>
    <w:lvl w:ilvl="0">
      <w:start w:val="1"/>
      <w:numFmt w:val="decimal"/>
      <w:pStyle w:val="Kop1"/>
      <w:lvlText w:val="%1."/>
      <w:lvlJc w:val="left"/>
      <w:pPr>
        <w:tabs>
          <w:tab w:val="num" w:pos="624"/>
        </w:tabs>
        <w:ind w:left="624" w:hanging="624"/>
      </w:pPr>
      <w:rPr>
        <w:rFonts w:ascii="Arial" w:hAnsi="Arial" w:hint="default"/>
        <w:b/>
        <w:i w:val="0"/>
        <w:sz w:val="20"/>
      </w:rPr>
    </w:lvl>
    <w:lvl w:ilvl="1">
      <w:start w:val="1"/>
      <w:numFmt w:val="decimal"/>
      <w:pStyle w:val="Kop2"/>
      <w:lvlText w:val="%1.%2."/>
      <w:lvlJc w:val="left"/>
      <w:pPr>
        <w:tabs>
          <w:tab w:val="num" w:pos="624"/>
        </w:tabs>
        <w:ind w:left="624" w:hanging="624"/>
      </w:pPr>
      <w:rPr>
        <w:rFonts w:ascii="Arial" w:hAnsi="Arial" w:hint="default"/>
        <w:b/>
        <w:i w:val="0"/>
        <w:sz w:val="20"/>
      </w:rPr>
    </w:lvl>
    <w:lvl w:ilvl="2">
      <w:start w:val="1"/>
      <w:numFmt w:val="decimal"/>
      <w:pStyle w:val="Kop3"/>
      <w:lvlText w:val="%1.%2.%3."/>
      <w:lvlJc w:val="left"/>
      <w:pPr>
        <w:tabs>
          <w:tab w:val="num" w:pos="624"/>
        </w:tabs>
        <w:ind w:left="624" w:hanging="624"/>
      </w:pPr>
      <w:rPr>
        <w:rFonts w:ascii="Arial" w:hAnsi="Arial" w:hint="default"/>
        <w:b/>
        <w:i w:val="0"/>
        <w:sz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2"/>
  </w:num>
  <w:num w:numId="3">
    <w:abstractNumId w:val="2"/>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activeWritingStyle w:appName="MSWord" w:lang="nl-NL" w:vendorID="9" w:dllVersion="512" w:checkStyle="1"/>
  <w:activeWritingStyle w:appName="MSWord" w:lang="nl-NL" w:vendorID="1"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ECB"/>
    <w:rsid w:val="000924AB"/>
    <w:rsid w:val="001734D7"/>
    <w:rsid w:val="001B71A4"/>
    <w:rsid w:val="002316B4"/>
    <w:rsid w:val="002B04A6"/>
    <w:rsid w:val="003A3209"/>
    <w:rsid w:val="003B0F8C"/>
    <w:rsid w:val="00460FDD"/>
    <w:rsid w:val="004D7F6E"/>
    <w:rsid w:val="00517892"/>
    <w:rsid w:val="00651922"/>
    <w:rsid w:val="006734FB"/>
    <w:rsid w:val="007109B1"/>
    <w:rsid w:val="007E0FC4"/>
    <w:rsid w:val="007F2ECB"/>
    <w:rsid w:val="008009B0"/>
    <w:rsid w:val="0080305F"/>
    <w:rsid w:val="00913714"/>
    <w:rsid w:val="009E0015"/>
    <w:rsid w:val="009E1DAB"/>
    <w:rsid w:val="00A766F4"/>
    <w:rsid w:val="00B40F8B"/>
    <w:rsid w:val="00B94B04"/>
    <w:rsid w:val="00C32B4E"/>
    <w:rsid w:val="00D37066"/>
    <w:rsid w:val="00D556D1"/>
    <w:rsid w:val="00DC267B"/>
    <w:rsid w:val="00E55E46"/>
    <w:rsid w:val="00E84E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280" w:lineRule="atLeast"/>
    </w:pPr>
    <w:rPr>
      <w:rFonts w:ascii="Arial" w:hAnsi="Arial"/>
    </w:rPr>
  </w:style>
  <w:style w:type="paragraph" w:styleId="Kop1">
    <w:name w:val="heading 1"/>
    <w:aliases w:val="Vet + inhoudsopg-niveau 1"/>
    <w:basedOn w:val="Standaard"/>
    <w:next w:val="Standaard"/>
    <w:qFormat/>
    <w:pPr>
      <w:keepNext/>
      <w:numPr>
        <w:numId w:val="2"/>
      </w:numPr>
      <w:spacing w:before="120"/>
      <w:outlineLvl w:val="0"/>
    </w:pPr>
    <w:rPr>
      <w:b/>
    </w:rPr>
  </w:style>
  <w:style w:type="paragraph" w:styleId="Kop2">
    <w:name w:val="heading 2"/>
    <w:aliases w:val="Vet + inhoudsopg-niveau 2"/>
    <w:basedOn w:val="Standaard"/>
    <w:next w:val="Standaard"/>
    <w:qFormat/>
    <w:pPr>
      <w:keepNext/>
      <w:numPr>
        <w:ilvl w:val="1"/>
        <w:numId w:val="2"/>
      </w:numPr>
      <w:spacing w:before="120"/>
      <w:outlineLvl w:val="1"/>
    </w:pPr>
    <w:rPr>
      <w:b/>
    </w:rPr>
  </w:style>
  <w:style w:type="paragraph" w:styleId="Kop3">
    <w:name w:val="heading 3"/>
    <w:aliases w:val="Vet + inhoudsopg-niveau 3"/>
    <w:basedOn w:val="Standaard"/>
    <w:next w:val="Standaard"/>
    <w:qFormat/>
    <w:pPr>
      <w:keepNext/>
      <w:numPr>
        <w:ilvl w:val="2"/>
        <w:numId w:val="2"/>
      </w:numPr>
      <w:spacing w:before="120"/>
      <w:outlineLvl w:val="2"/>
    </w:pPr>
    <w:rPr>
      <w:b/>
    </w:rPr>
  </w:style>
  <w:style w:type="paragraph" w:styleId="Kop4">
    <w:name w:val="heading 4"/>
    <w:basedOn w:val="Standaard"/>
    <w:next w:val="Standaard"/>
    <w:qFormat/>
    <w:pPr>
      <w:keepNext/>
      <w:spacing w:line="240" w:lineRule="exact"/>
      <w:outlineLvl w:val="3"/>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einspring">
    <w:name w:val="1e inspring"/>
    <w:basedOn w:val="Standaard"/>
    <w:pPr>
      <w:tabs>
        <w:tab w:val="left" w:pos="425"/>
      </w:tabs>
      <w:ind w:left="425" w:hanging="425"/>
    </w:pPr>
  </w:style>
  <w:style w:type="paragraph" w:customStyle="1" w:styleId="2einspring">
    <w:name w:val="2e inspring"/>
    <w:basedOn w:val="Standaard"/>
    <w:next w:val="Standaard"/>
    <w:pPr>
      <w:ind w:left="737" w:hanging="312"/>
    </w:pPr>
  </w:style>
  <w:style w:type="paragraph" w:customStyle="1" w:styleId="Vet">
    <w:name w:val="Vet"/>
    <w:basedOn w:val="Standaard"/>
    <w:rPr>
      <w:b/>
    </w:rPr>
  </w:style>
  <w:style w:type="paragraph" w:customStyle="1" w:styleId="Cursief">
    <w:name w:val="Cursief"/>
    <w:basedOn w:val="Standaard"/>
    <w:next w:val="Standaard"/>
    <w:rPr>
      <w:i/>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Dienstkop">
    <w:name w:val="Dienstkop"/>
    <w:basedOn w:val="Standaard"/>
    <w:next w:val="Standaard"/>
    <w:rPr>
      <w:b/>
      <w:sz w:val="18"/>
    </w:rPr>
  </w:style>
  <w:style w:type="paragraph" w:styleId="Inhopg1">
    <w:name w:val="toc 1"/>
    <w:basedOn w:val="Standaard"/>
    <w:next w:val="Standaard"/>
    <w:autoRedefine/>
    <w:semiHidden/>
    <w:pPr>
      <w:spacing w:before="120" w:after="120"/>
    </w:pPr>
    <w:rPr>
      <w:b/>
      <w:smallCaps/>
    </w:rPr>
  </w:style>
  <w:style w:type="paragraph" w:styleId="Inhopg2">
    <w:name w:val="toc 2"/>
    <w:basedOn w:val="Standaard"/>
    <w:next w:val="Standaard"/>
    <w:autoRedefine/>
    <w:semiHidden/>
    <w:pPr>
      <w:ind w:left="221"/>
    </w:pPr>
    <w:rPr>
      <w:smallCaps/>
      <w:noProof/>
    </w:rPr>
  </w:style>
  <w:style w:type="paragraph" w:styleId="Inhopg3">
    <w:name w:val="toc 3"/>
    <w:basedOn w:val="Standaard"/>
    <w:next w:val="Standaard"/>
    <w:autoRedefine/>
    <w:semiHidden/>
    <w:pPr>
      <w:tabs>
        <w:tab w:val="left" w:pos="880"/>
        <w:tab w:val="right" w:leader="dot" w:pos="9062"/>
      </w:tabs>
      <w:ind w:left="221"/>
    </w:pPr>
    <w:rPr>
      <w:smallCaps/>
      <w:noProof/>
    </w:rPr>
  </w:style>
  <w:style w:type="paragraph" w:customStyle="1" w:styleId="Onderstrepen">
    <w:name w:val="Onderstrepen"/>
    <w:basedOn w:val="Standaard"/>
    <w:next w:val="Standaard"/>
    <w:rPr>
      <w:u w:val="single"/>
    </w:rPr>
  </w:style>
  <w:style w:type="paragraph" w:styleId="Lijstalinea">
    <w:name w:val="List Paragraph"/>
    <w:basedOn w:val="Standaard"/>
    <w:uiPriority w:val="34"/>
    <w:qFormat/>
    <w:rsid w:val="009E1DAB"/>
    <w:pPr>
      <w:ind w:left="720"/>
      <w:contextualSpacing/>
    </w:pPr>
  </w:style>
  <w:style w:type="paragraph" w:styleId="Ballontekst">
    <w:name w:val="Balloon Text"/>
    <w:basedOn w:val="Standaard"/>
    <w:link w:val="BallontekstChar"/>
    <w:rsid w:val="00D556D1"/>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D556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280" w:lineRule="atLeast"/>
    </w:pPr>
    <w:rPr>
      <w:rFonts w:ascii="Arial" w:hAnsi="Arial"/>
    </w:rPr>
  </w:style>
  <w:style w:type="paragraph" w:styleId="Kop1">
    <w:name w:val="heading 1"/>
    <w:aliases w:val="Vet + inhoudsopg-niveau 1"/>
    <w:basedOn w:val="Standaard"/>
    <w:next w:val="Standaard"/>
    <w:qFormat/>
    <w:pPr>
      <w:keepNext/>
      <w:numPr>
        <w:numId w:val="2"/>
      </w:numPr>
      <w:spacing w:before="120"/>
      <w:outlineLvl w:val="0"/>
    </w:pPr>
    <w:rPr>
      <w:b/>
    </w:rPr>
  </w:style>
  <w:style w:type="paragraph" w:styleId="Kop2">
    <w:name w:val="heading 2"/>
    <w:aliases w:val="Vet + inhoudsopg-niveau 2"/>
    <w:basedOn w:val="Standaard"/>
    <w:next w:val="Standaard"/>
    <w:qFormat/>
    <w:pPr>
      <w:keepNext/>
      <w:numPr>
        <w:ilvl w:val="1"/>
        <w:numId w:val="2"/>
      </w:numPr>
      <w:spacing w:before="120"/>
      <w:outlineLvl w:val="1"/>
    </w:pPr>
    <w:rPr>
      <w:b/>
    </w:rPr>
  </w:style>
  <w:style w:type="paragraph" w:styleId="Kop3">
    <w:name w:val="heading 3"/>
    <w:aliases w:val="Vet + inhoudsopg-niveau 3"/>
    <w:basedOn w:val="Standaard"/>
    <w:next w:val="Standaard"/>
    <w:qFormat/>
    <w:pPr>
      <w:keepNext/>
      <w:numPr>
        <w:ilvl w:val="2"/>
        <w:numId w:val="2"/>
      </w:numPr>
      <w:spacing w:before="120"/>
      <w:outlineLvl w:val="2"/>
    </w:pPr>
    <w:rPr>
      <w:b/>
    </w:rPr>
  </w:style>
  <w:style w:type="paragraph" w:styleId="Kop4">
    <w:name w:val="heading 4"/>
    <w:basedOn w:val="Standaard"/>
    <w:next w:val="Standaard"/>
    <w:qFormat/>
    <w:pPr>
      <w:keepNext/>
      <w:spacing w:line="240" w:lineRule="exact"/>
      <w:outlineLvl w:val="3"/>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einspring">
    <w:name w:val="1e inspring"/>
    <w:basedOn w:val="Standaard"/>
    <w:pPr>
      <w:tabs>
        <w:tab w:val="left" w:pos="425"/>
      </w:tabs>
      <w:ind w:left="425" w:hanging="425"/>
    </w:pPr>
  </w:style>
  <w:style w:type="paragraph" w:customStyle="1" w:styleId="2einspring">
    <w:name w:val="2e inspring"/>
    <w:basedOn w:val="Standaard"/>
    <w:next w:val="Standaard"/>
    <w:pPr>
      <w:ind w:left="737" w:hanging="312"/>
    </w:pPr>
  </w:style>
  <w:style w:type="paragraph" w:customStyle="1" w:styleId="Vet">
    <w:name w:val="Vet"/>
    <w:basedOn w:val="Standaard"/>
    <w:rPr>
      <w:b/>
    </w:rPr>
  </w:style>
  <w:style w:type="paragraph" w:customStyle="1" w:styleId="Cursief">
    <w:name w:val="Cursief"/>
    <w:basedOn w:val="Standaard"/>
    <w:next w:val="Standaard"/>
    <w:rPr>
      <w:i/>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Dienstkop">
    <w:name w:val="Dienstkop"/>
    <w:basedOn w:val="Standaard"/>
    <w:next w:val="Standaard"/>
    <w:rPr>
      <w:b/>
      <w:sz w:val="18"/>
    </w:rPr>
  </w:style>
  <w:style w:type="paragraph" w:styleId="Inhopg1">
    <w:name w:val="toc 1"/>
    <w:basedOn w:val="Standaard"/>
    <w:next w:val="Standaard"/>
    <w:autoRedefine/>
    <w:semiHidden/>
    <w:pPr>
      <w:spacing w:before="120" w:after="120"/>
    </w:pPr>
    <w:rPr>
      <w:b/>
      <w:smallCaps/>
    </w:rPr>
  </w:style>
  <w:style w:type="paragraph" w:styleId="Inhopg2">
    <w:name w:val="toc 2"/>
    <w:basedOn w:val="Standaard"/>
    <w:next w:val="Standaard"/>
    <w:autoRedefine/>
    <w:semiHidden/>
    <w:pPr>
      <w:ind w:left="221"/>
    </w:pPr>
    <w:rPr>
      <w:smallCaps/>
      <w:noProof/>
    </w:rPr>
  </w:style>
  <w:style w:type="paragraph" w:styleId="Inhopg3">
    <w:name w:val="toc 3"/>
    <w:basedOn w:val="Standaard"/>
    <w:next w:val="Standaard"/>
    <w:autoRedefine/>
    <w:semiHidden/>
    <w:pPr>
      <w:tabs>
        <w:tab w:val="left" w:pos="880"/>
        <w:tab w:val="right" w:leader="dot" w:pos="9062"/>
      </w:tabs>
      <w:ind w:left="221"/>
    </w:pPr>
    <w:rPr>
      <w:smallCaps/>
      <w:noProof/>
    </w:rPr>
  </w:style>
  <w:style w:type="paragraph" w:customStyle="1" w:styleId="Onderstrepen">
    <w:name w:val="Onderstrepen"/>
    <w:basedOn w:val="Standaard"/>
    <w:next w:val="Standaard"/>
    <w:rPr>
      <w:u w:val="single"/>
    </w:rPr>
  </w:style>
  <w:style w:type="paragraph" w:styleId="Lijstalinea">
    <w:name w:val="List Paragraph"/>
    <w:basedOn w:val="Standaard"/>
    <w:uiPriority w:val="34"/>
    <w:qFormat/>
    <w:rsid w:val="009E1DAB"/>
    <w:pPr>
      <w:ind w:left="720"/>
      <w:contextualSpacing/>
    </w:pPr>
  </w:style>
  <w:style w:type="paragraph" w:styleId="Ballontekst">
    <w:name w:val="Balloon Text"/>
    <w:basedOn w:val="Standaard"/>
    <w:link w:val="BallontekstChar"/>
    <w:rsid w:val="00D556D1"/>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D556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elastingdienst.nl/wps/wcm/connect/bldcontentnl/belastingdienst/zakelijk/btw/tarieven_en_vrijstellingen/diensten_6_btw/sportbeoefening_waaronder_zwembaden_en_sauna/gelegenheid_geven_om_te_sporten/actief_sport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N:\HUISSTIJL2003\BIN\SJABLONEN\HmNota.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HmNota</Template>
  <TotalTime>0</TotalTime>
  <Pages>4</Pages>
  <Words>1193</Words>
  <Characters>6830</Characters>
  <Application>Microsoft Office Word</Application>
  <DocSecurity>4</DocSecurity>
  <Lines>105</Lines>
  <Paragraphs>17</Paragraphs>
  <ScaleCrop>false</ScaleCrop>
  <HeadingPairs>
    <vt:vector size="2" baseType="variant">
      <vt:variant>
        <vt:lpstr>Titel</vt:lpstr>
      </vt:variant>
      <vt:variant>
        <vt:i4>1</vt:i4>
      </vt:variant>
    </vt:vector>
  </HeadingPairs>
  <TitlesOfParts>
    <vt:vector size="1" baseType="lpstr">
      <vt:lpstr/>
    </vt:vector>
  </TitlesOfParts>
  <Company>Gemeente Haarlemmermeer</Company>
  <LinksUpToDate>false</LinksUpToDate>
  <CharactersWithSpaces>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Tubergen Lotgering, Maurits van</dc:creator>
  <cp:lastModifiedBy>Tubergen Lotgering, Maurits van</cp:lastModifiedBy>
  <cp:revision>2</cp:revision>
  <cp:lastPrinted>2013-08-28T13:15:00Z</cp:lastPrinted>
  <dcterms:created xsi:type="dcterms:W3CDTF">2013-09-02T09:14:00Z</dcterms:created>
  <dcterms:modified xsi:type="dcterms:W3CDTF">2013-09-02T09:14:00Z</dcterms:modified>
</cp:coreProperties>
</file>